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C39C" w14:textId="77777777" w:rsidR="00D96333" w:rsidRDefault="009924A1" w:rsidP="00C0058E">
      <w:pPr>
        <w:spacing w:after="160" w:line="259" w:lineRule="auto"/>
        <w:jc w:val="left"/>
        <w:rPr>
          <w:noProof/>
        </w:rPr>
      </w:pPr>
      <w:r>
        <w:rPr>
          <w:noProof/>
        </w:rPr>
        <w:t xml:space="preserve"> </w:t>
      </w:r>
    </w:p>
    <w:p w14:paraId="6C69E24E" w14:textId="77777777" w:rsidR="00C0058E" w:rsidRPr="009C63E5" w:rsidRDefault="00920717" w:rsidP="00D96333">
      <w:pPr>
        <w:spacing w:after="160" w:line="259" w:lineRule="auto"/>
        <w:jc w:val="center"/>
        <w:rPr>
          <w:rFonts w:ascii="Calibri" w:eastAsia="Calibri" w:hAnsi="Calibri" w:cs="Calibri"/>
          <w:sz w:val="20"/>
          <w:lang w:eastAsia="en-US"/>
        </w:rPr>
      </w:pPr>
      <w:r w:rsidRPr="00091B3F">
        <w:rPr>
          <w:noProof/>
          <w:lang w:val="es-419" w:eastAsia="es-419"/>
        </w:rPr>
        <w:drawing>
          <wp:inline distT="0" distB="0" distL="0" distR="0" wp14:anchorId="5CAF43DA" wp14:editId="4ACADA3C">
            <wp:extent cx="3994150" cy="4292600"/>
            <wp:effectExtent l="0" t="0" r="0" b="0"/>
            <wp:docPr id="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logo&#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l="12575" t="11250" r="16280" b="12309"/>
                    <a:stretch>
                      <a:fillRect/>
                    </a:stretch>
                  </pic:blipFill>
                  <pic:spPr bwMode="auto">
                    <a:xfrm>
                      <a:off x="0" y="0"/>
                      <a:ext cx="3994150" cy="4292600"/>
                    </a:xfrm>
                    <a:prstGeom prst="rect">
                      <a:avLst/>
                    </a:prstGeom>
                    <a:noFill/>
                    <a:ln>
                      <a:noFill/>
                    </a:ln>
                  </pic:spPr>
                </pic:pic>
              </a:graphicData>
            </a:graphic>
          </wp:inline>
        </w:drawing>
      </w:r>
    </w:p>
    <w:p w14:paraId="351BB1BD" w14:textId="77777777" w:rsidR="00C0058E" w:rsidRPr="009C63E5" w:rsidRDefault="00C0058E" w:rsidP="00D96333">
      <w:pPr>
        <w:spacing w:after="160" w:line="259" w:lineRule="auto"/>
        <w:rPr>
          <w:rFonts w:ascii="Calibri" w:eastAsia="Calibri" w:hAnsi="Calibri" w:cs="Calibri"/>
          <w:b/>
          <w:sz w:val="22"/>
          <w:lang w:eastAsia="en-US"/>
        </w:rPr>
      </w:pPr>
    </w:p>
    <w:p w14:paraId="027E6C9E" w14:textId="77777777" w:rsidR="00243895" w:rsidRPr="009C63E5" w:rsidRDefault="00C0058E" w:rsidP="00243895">
      <w:pPr>
        <w:pBdr>
          <w:top w:val="single" w:sz="4" w:space="1" w:color="auto"/>
          <w:left w:val="single" w:sz="4" w:space="4" w:color="auto"/>
          <w:bottom w:val="single" w:sz="4" w:space="1" w:color="auto"/>
          <w:right w:val="single" w:sz="4" w:space="16" w:color="auto"/>
        </w:pBdr>
        <w:spacing w:after="160" w:line="259" w:lineRule="auto"/>
        <w:jc w:val="center"/>
        <w:rPr>
          <w:rFonts w:ascii="Calibri" w:eastAsia="Calibri" w:hAnsi="Calibri" w:cs="Calibri"/>
          <w:b/>
          <w:color w:val="70AD47"/>
          <w:sz w:val="28"/>
          <w:lang w:eastAsia="en-US"/>
        </w:rPr>
      </w:pPr>
      <w:r w:rsidRPr="009C63E5">
        <w:rPr>
          <w:rFonts w:ascii="Calibri" w:eastAsia="Calibri" w:hAnsi="Calibri" w:cs="Calibri"/>
          <w:b/>
          <w:color w:val="70AD47"/>
          <w:sz w:val="28"/>
          <w:lang w:eastAsia="en-US"/>
        </w:rPr>
        <w:t>APPEL A PROJETS</w:t>
      </w:r>
      <w:r w:rsidRPr="009C63E5" w:rsidDel="00565217">
        <w:rPr>
          <w:rFonts w:ascii="Calibri" w:eastAsia="Calibri" w:hAnsi="Calibri" w:cs="Calibri"/>
          <w:b/>
          <w:color w:val="70AD47"/>
          <w:sz w:val="28"/>
          <w:lang w:eastAsia="en-US"/>
        </w:rPr>
        <w:t xml:space="preserve"> </w:t>
      </w:r>
      <w:r w:rsidR="00243895" w:rsidRPr="009C63E5">
        <w:rPr>
          <w:rFonts w:ascii="Calibri" w:eastAsia="Calibri" w:hAnsi="Calibri" w:cs="Calibri"/>
          <w:b/>
          <w:color w:val="70AD47"/>
          <w:sz w:val="28"/>
          <w:lang w:eastAsia="en-US"/>
        </w:rPr>
        <w:t xml:space="preserve"> </w:t>
      </w:r>
    </w:p>
    <w:p w14:paraId="47198B6A" w14:textId="77777777" w:rsidR="00243895" w:rsidRPr="009C63E5" w:rsidRDefault="00243895" w:rsidP="659BC46A">
      <w:pPr>
        <w:pBdr>
          <w:top w:val="single" w:sz="4" w:space="1" w:color="auto"/>
          <w:left w:val="single" w:sz="4" w:space="4" w:color="auto"/>
          <w:bottom w:val="single" w:sz="4" w:space="1" w:color="auto"/>
          <w:right w:val="single" w:sz="4" w:space="16" w:color="auto"/>
        </w:pBdr>
        <w:spacing w:after="160" w:line="259" w:lineRule="auto"/>
        <w:jc w:val="center"/>
        <w:rPr>
          <w:rFonts w:ascii="Calibri" w:eastAsia="Calibri" w:hAnsi="Calibri"/>
          <w:b/>
          <w:bCs/>
          <w:color w:val="70AD47"/>
          <w:sz w:val="28"/>
          <w:szCs w:val="28"/>
          <w:lang w:eastAsia="en-US"/>
        </w:rPr>
      </w:pPr>
      <w:r w:rsidRPr="009C63E5">
        <w:rPr>
          <w:rFonts w:ascii="Calibri" w:eastAsia="Calibri" w:hAnsi="Calibri"/>
          <w:b/>
          <w:bCs/>
          <w:color w:val="70AD47"/>
          <w:sz w:val="28"/>
          <w:szCs w:val="28"/>
          <w:lang w:eastAsia="en-US"/>
        </w:rPr>
        <w:t>« ACCOMPAGNEMENT DES LABELS DE COMMERCE EQUITABLE</w:t>
      </w:r>
      <w:r w:rsidR="00D96333" w:rsidRPr="009C63E5">
        <w:rPr>
          <w:rFonts w:ascii="Calibri" w:eastAsia="Calibri" w:hAnsi="Calibri"/>
          <w:b/>
          <w:bCs/>
          <w:color w:val="70AD47"/>
          <w:sz w:val="28"/>
          <w:szCs w:val="28"/>
          <w:lang w:eastAsia="en-US"/>
        </w:rPr>
        <w:t xml:space="preserve"> </w:t>
      </w:r>
      <w:r w:rsidR="7F86303D" w:rsidRPr="009C63E5">
        <w:rPr>
          <w:rFonts w:ascii="Calibri" w:eastAsia="Calibri" w:hAnsi="Calibri"/>
          <w:b/>
          <w:bCs/>
          <w:color w:val="70AD47"/>
          <w:sz w:val="28"/>
          <w:szCs w:val="28"/>
          <w:lang w:eastAsia="en-US"/>
        </w:rPr>
        <w:t>POUR LA STRUCTURATION DU CE EN AFRIQUE DE L’OUEST ET</w:t>
      </w:r>
      <w:r w:rsidR="00D96333" w:rsidRPr="009C63E5">
        <w:rPr>
          <w:rFonts w:ascii="Calibri" w:eastAsia="Calibri" w:hAnsi="Calibri"/>
          <w:b/>
          <w:bCs/>
          <w:color w:val="70AD47"/>
          <w:sz w:val="28"/>
          <w:szCs w:val="28"/>
          <w:lang w:eastAsia="en-US"/>
        </w:rPr>
        <w:t xml:space="preserve"> LA RECHERCHE DE DEBOUCHES COMMERCIAUX</w:t>
      </w:r>
      <w:r w:rsidR="00C0687E" w:rsidRPr="009C63E5">
        <w:rPr>
          <w:rFonts w:ascii="Calibri" w:eastAsia="Calibri" w:hAnsi="Calibri"/>
          <w:b/>
          <w:bCs/>
          <w:color w:val="70AD47"/>
          <w:sz w:val="28"/>
          <w:szCs w:val="28"/>
          <w:lang w:eastAsia="en-US"/>
        </w:rPr>
        <w:t xml:space="preserve"> </w:t>
      </w:r>
      <w:r w:rsidR="00D96333" w:rsidRPr="009C63E5">
        <w:rPr>
          <w:rFonts w:ascii="Calibri" w:eastAsia="Calibri" w:hAnsi="Calibri"/>
          <w:b/>
          <w:bCs/>
          <w:color w:val="70AD47"/>
          <w:sz w:val="28"/>
          <w:szCs w:val="28"/>
          <w:lang w:eastAsia="en-US"/>
        </w:rPr>
        <w:t xml:space="preserve">POUR LES COOPERATIVES </w:t>
      </w:r>
      <w:r w:rsidR="00356DA7" w:rsidRPr="009C63E5">
        <w:rPr>
          <w:rFonts w:ascii="Calibri" w:eastAsia="Calibri" w:hAnsi="Calibri"/>
          <w:b/>
          <w:bCs/>
          <w:color w:val="70AD47"/>
          <w:sz w:val="28"/>
          <w:szCs w:val="28"/>
          <w:lang w:eastAsia="en-US"/>
        </w:rPr>
        <w:t>CERTIFIEES »</w:t>
      </w:r>
    </w:p>
    <w:p w14:paraId="3A064D2F" w14:textId="77777777" w:rsidR="00C0058E" w:rsidRPr="009C63E5" w:rsidRDefault="00C0058E" w:rsidP="00D96333">
      <w:pPr>
        <w:spacing w:after="160" w:line="259" w:lineRule="auto"/>
        <w:rPr>
          <w:rFonts w:ascii="Calibri" w:eastAsia="Calibri" w:hAnsi="Calibri" w:cs="Calibri"/>
          <w:b/>
          <w:sz w:val="22"/>
          <w:szCs w:val="22"/>
          <w:u w:val="single"/>
          <w:lang w:eastAsia="en-US"/>
        </w:rPr>
      </w:pPr>
    </w:p>
    <w:p w14:paraId="1ECBCF3B" w14:textId="77777777" w:rsidR="00C0058E" w:rsidRPr="009C63E5" w:rsidRDefault="00C0058E" w:rsidP="00C0058E">
      <w:pPr>
        <w:spacing w:after="160" w:line="259" w:lineRule="auto"/>
        <w:jc w:val="center"/>
        <w:rPr>
          <w:rFonts w:ascii="Calibri" w:eastAsia="Calibri" w:hAnsi="Calibri" w:cs="Calibri"/>
          <w:b/>
          <w:sz w:val="22"/>
          <w:szCs w:val="22"/>
          <w:lang w:eastAsia="en-US"/>
        </w:rPr>
      </w:pPr>
      <w:r w:rsidRPr="009C63E5">
        <w:rPr>
          <w:rFonts w:ascii="Calibri" w:eastAsia="Calibri" w:hAnsi="Calibri" w:cs="Calibri"/>
          <w:b/>
          <w:sz w:val="22"/>
          <w:szCs w:val="22"/>
          <w:lang w:eastAsia="en-US"/>
        </w:rPr>
        <w:t xml:space="preserve">DIRECTIVES A DESTINATION </w:t>
      </w:r>
    </w:p>
    <w:p w14:paraId="0BD9C508" w14:textId="77777777" w:rsidR="00C0058E" w:rsidRPr="009C63E5" w:rsidRDefault="00C0058E" w:rsidP="659BC46A">
      <w:pPr>
        <w:spacing w:after="160" w:line="259" w:lineRule="auto"/>
        <w:jc w:val="center"/>
        <w:rPr>
          <w:rFonts w:ascii="Calibri" w:eastAsia="Calibri" w:hAnsi="Calibri"/>
          <w:b/>
          <w:bCs/>
          <w:sz w:val="22"/>
          <w:szCs w:val="22"/>
          <w:lang w:eastAsia="en-US"/>
        </w:rPr>
      </w:pPr>
      <w:r w:rsidRPr="009C63E5">
        <w:rPr>
          <w:rFonts w:ascii="Calibri" w:eastAsia="Calibri" w:hAnsi="Calibri"/>
          <w:b/>
          <w:bCs/>
          <w:sz w:val="22"/>
          <w:szCs w:val="22"/>
          <w:lang w:eastAsia="en-US"/>
        </w:rPr>
        <w:t xml:space="preserve">DES </w:t>
      </w:r>
      <w:r w:rsidR="5046CA11" w:rsidRPr="009C63E5">
        <w:rPr>
          <w:rFonts w:ascii="Calibri" w:eastAsia="Calibri" w:hAnsi="Calibri"/>
          <w:b/>
          <w:bCs/>
          <w:sz w:val="22"/>
          <w:szCs w:val="22"/>
          <w:lang w:eastAsia="en-US"/>
        </w:rPr>
        <w:t>LABELS DE COMMERCE EQUITABLE</w:t>
      </w:r>
    </w:p>
    <w:p w14:paraId="3C687908" w14:textId="77777777" w:rsidR="00C0058E" w:rsidRPr="009C63E5" w:rsidRDefault="00C0058E" w:rsidP="00C0058E">
      <w:pPr>
        <w:spacing w:after="160" w:line="259" w:lineRule="auto"/>
        <w:jc w:val="center"/>
        <w:rPr>
          <w:rFonts w:ascii="Calibri" w:eastAsia="Calibri" w:hAnsi="Calibri" w:cs="Calibri"/>
          <w:sz w:val="20"/>
          <w:lang w:eastAsia="en-US"/>
        </w:rPr>
      </w:pPr>
    </w:p>
    <w:p w14:paraId="0EF7F96E" w14:textId="0C7C8EF8" w:rsidR="00C0058E" w:rsidRPr="009C63E5" w:rsidRDefault="00C0058E" w:rsidP="659BC46A">
      <w:pPr>
        <w:spacing w:after="160" w:line="259" w:lineRule="auto"/>
        <w:jc w:val="center"/>
        <w:rPr>
          <w:rFonts w:ascii="Calibri" w:eastAsia="Calibri" w:hAnsi="Calibri"/>
          <w:sz w:val="22"/>
          <w:szCs w:val="22"/>
          <w:lang w:eastAsia="en-US"/>
        </w:rPr>
      </w:pPr>
      <w:r w:rsidRPr="009C63E5">
        <w:rPr>
          <w:rFonts w:ascii="Calibri" w:eastAsia="Calibri" w:hAnsi="Calibri"/>
          <w:sz w:val="22"/>
          <w:szCs w:val="22"/>
          <w:lang w:eastAsia="en-US"/>
        </w:rPr>
        <w:t xml:space="preserve">Date de publication :  </w:t>
      </w:r>
      <w:r w:rsidR="005137A1">
        <w:rPr>
          <w:rFonts w:ascii="Calibri" w:eastAsia="Calibri" w:hAnsi="Calibri"/>
          <w:sz w:val="22"/>
          <w:szCs w:val="22"/>
          <w:lang w:eastAsia="en-US"/>
        </w:rPr>
        <w:t>24 octobre</w:t>
      </w:r>
      <w:r w:rsidR="00EC5EF4" w:rsidRPr="009C63E5">
        <w:rPr>
          <w:rFonts w:ascii="Calibri" w:eastAsia="Calibri" w:hAnsi="Calibri"/>
          <w:sz w:val="22"/>
          <w:szCs w:val="22"/>
          <w:lang w:eastAsia="en-US"/>
        </w:rPr>
        <w:t xml:space="preserve"> </w:t>
      </w:r>
      <w:r w:rsidR="00D96333" w:rsidRPr="009C63E5">
        <w:rPr>
          <w:rFonts w:ascii="Calibri" w:eastAsia="Calibri" w:hAnsi="Calibri"/>
          <w:sz w:val="22"/>
          <w:szCs w:val="22"/>
          <w:lang w:eastAsia="en-US"/>
        </w:rPr>
        <w:t>2025</w:t>
      </w:r>
    </w:p>
    <w:p w14:paraId="5A28BC6A" w14:textId="21857033" w:rsidR="00C0058E" w:rsidRPr="009C63E5" w:rsidRDefault="00EC5EF4" w:rsidP="659BC46A">
      <w:pPr>
        <w:spacing w:after="160" w:line="259" w:lineRule="auto"/>
        <w:jc w:val="left"/>
        <w:rPr>
          <w:rFonts w:ascii="Calibri" w:eastAsia="Calibri" w:hAnsi="Calibri"/>
          <w:b/>
          <w:bCs/>
          <w:i/>
          <w:iCs/>
          <w:sz w:val="20"/>
          <w:lang w:eastAsia="en-US"/>
        </w:rPr>
      </w:pPr>
      <w:r>
        <w:rPr>
          <w:rFonts w:ascii="Calibri" w:eastAsia="Calibri" w:hAnsi="Calibri"/>
          <w:b/>
          <w:bCs/>
          <w:i/>
          <w:iCs/>
          <w:sz w:val="20"/>
          <w:lang w:eastAsia="en-US"/>
        </w:rPr>
        <w:t>F</w:t>
      </w:r>
      <w:r w:rsidR="00C0058E" w:rsidRPr="009C63E5">
        <w:rPr>
          <w:rFonts w:ascii="Calibri" w:eastAsia="Calibri" w:hAnsi="Calibri"/>
          <w:b/>
          <w:bCs/>
          <w:i/>
          <w:iCs/>
          <w:sz w:val="20"/>
          <w:lang w:eastAsia="en-US"/>
        </w:rPr>
        <w:t>inancé par :</w:t>
      </w:r>
      <w:r w:rsidR="137EDB66" w:rsidRPr="009C63E5">
        <w:rPr>
          <w:rFonts w:ascii="Calibri" w:eastAsia="Calibri" w:hAnsi="Calibri"/>
          <w:b/>
          <w:bCs/>
          <w:i/>
          <w:iCs/>
          <w:sz w:val="20"/>
          <w:lang w:eastAsia="en-US"/>
        </w:rPr>
        <w:t xml:space="preserve"> </w:t>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r w:rsidR="00C0058E" w:rsidRPr="009C63E5">
        <w:rPr>
          <w:rFonts w:ascii="Calibri" w:eastAsia="Calibri" w:hAnsi="Calibri" w:cs="Calibri"/>
          <w:b/>
          <w:bCs/>
          <w:i/>
          <w:iCs/>
          <w:sz w:val="20"/>
          <w:lang w:eastAsia="en-US"/>
        </w:rPr>
        <w:tab/>
      </w:r>
    </w:p>
    <w:p w14:paraId="67D104F9" w14:textId="1DFC9048" w:rsidR="00C0058E" w:rsidRPr="009C63E5" w:rsidRDefault="005137A1" w:rsidP="00AD3CFF">
      <w:pPr>
        <w:spacing w:after="120"/>
        <w:rPr>
          <w:rFonts w:ascii="Calibri" w:hAnsi="Calibri" w:cs="Calibri"/>
          <w:b/>
          <w:i/>
        </w:rPr>
      </w:pPr>
      <w:del w:id="0" w:author="Mathilde Mourgues" w:date="2025-10-23T12:09:00Z">
        <w:r w:rsidDel="00EC5EF4">
          <w:rPr>
            <w:noProof/>
            <w:lang w:val="es-419" w:eastAsia="es-419"/>
          </w:rPr>
          <w:drawing>
            <wp:anchor distT="0" distB="0" distL="114300" distR="114300" simplePos="0" relativeHeight="251663360" behindDoc="1" locked="0" layoutInCell="1" allowOverlap="1" wp14:anchorId="64E57153" wp14:editId="1A4C3DD7">
              <wp:simplePos x="0" y="0"/>
              <wp:positionH relativeFrom="margin">
                <wp:posOffset>0</wp:posOffset>
              </wp:positionH>
              <wp:positionV relativeFrom="paragraph">
                <wp:posOffset>217805</wp:posOffset>
              </wp:positionV>
              <wp:extent cx="1338580" cy="667385"/>
              <wp:effectExtent l="0" t="0" r="0" b="0"/>
              <wp:wrapThrough wrapText="bothSides">
                <wp:wrapPolygon edited="0">
                  <wp:start x="4611" y="1850"/>
                  <wp:lineTo x="2459" y="4932"/>
                  <wp:lineTo x="922" y="9248"/>
                  <wp:lineTo x="1230" y="13564"/>
                  <wp:lineTo x="3381" y="17880"/>
                  <wp:lineTo x="3689" y="19113"/>
                  <wp:lineTo x="6148" y="19113"/>
                  <wp:lineTo x="19674" y="14181"/>
                  <wp:lineTo x="20596" y="8632"/>
                  <wp:lineTo x="18444" y="6782"/>
                  <wp:lineTo x="7070" y="1850"/>
                  <wp:lineTo x="4611" y="1850"/>
                </wp:wrapPolygon>
              </wp:wrapThrough>
              <wp:docPr id="7" name="Image 8" descr="C:\Users\USER1\Documents\Programme Equité 2\Logos\Logo AFD\Logo_AFD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USER1\Documents\Programme Equité 2\Logos\Logo AFD\Logo_AFD_20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8580" cy="667385"/>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EC5EF4" w:rsidRPr="00091B3F">
        <w:rPr>
          <w:noProof/>
          <w:lang w:val="es-419" w:eastAsia="es-419"/>
        </w:rPr>
        <w:drawing>
          <wp:anchor distT="0" distB="0" distL="114300" distR="114300" simplePos="0" relativeHeight="251661312" behindDoc="1" locked="0" layoutInCell="1" allowOverlap="1" wp14:anchorId="404E0AE9" wp14:editId="552CD71B">
            <wp:simplePos x="0" y="0"/>
            <wp:positionH relativeFrom="column">
              <wp:posOffset>1633855</wp:posOffset>
            </wp:positionH>
            <wp:positionV relativeFrom="paragraph">
              <wp:posOffset>72390</wp:posOffset>
            </wp:positionV>
            <wp:extent cx="952500" cy="946150"/>
            <wp:effectExtent l="0" t="0" r="0" b="6350"/>
            <wp:wrapTight wrapText="bothSides">
              <wp:wrapPolygon edited="0">
                <wp:start x="0" y="0"/>
                <wp:lineTo x="0" y="21310"/>
                <wp:lineTo x="21168" y="21310"/>
                <wp:lineTo x="21168" y="0"/>
                <wp:lineTo x="0" y="0"/>
              </wp:wrapPolygon>
            </wp:wrapTight>
            <wp:docPr id="2" name="Image 66302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30266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46150"/>
                    </a:xfrm>
                    <a:prstGeom prst="rect">
                      <a:avLst/>
                    </a:prstGeom>
                    <a:noFill/>
                    <a:ln>
                      <a:noFill/>
                    </a:ln>
                  </pic:spPr>
                </pic:pic>
              </a:graphicData>
            </a:graphic>
          </wp:anchor>
        </w:drawing>
      </w:r>
    </w:p>
    <w:p w14:paraId="58B8B5D3" w14:textId="19B36CAD" w:rsidR="00C0058E" w:rsidRPr="009C63E5" w:rsidRDefault="00C0058E" w:rsidP="00AD3CFF">
      <w:pPr>
        <w:spacing w:after="120"/>
        <w:rPr>
          <w:rFonts w:ascii="Calibri" w:hAnsi="Calibri" w:cs="Calibri"/>
          <w:b/>
          <w:i/>
        </w:rPr>
      </w:pPr>
    </w:p>
    <w:p w14:paraId="412432AC" w14:textId="465AA1C3" w:rsidR="00C0687E" w:rsidRDefault="00C0687E" w:rsidP="00C0687E">
      <w:pPr>
        <w:rPr>
          <w:lang w:eastAsia="ar-SA"/>
        </w:rPr>
      </w:pPr>
      <w:bookmarkStart w:id="1" w:name="_Toc32500023"/>
    </w:p>
    <w:p w14:paraId="24B8D437" w14:textId="77777777" w:rsidR="00C0687E" w:rsidRDefault="00C0687E">
      <w:pPr>
        <w:pStyle w:val="En-ttedetabledesmatires"/>
      </w:pPr>
      <w:r>
        <w:lastRenderedPageBreak/>
        <w:t>Table des matières</w:t>
      </w:r>
    </w:p>
    <w:p w14:paraId="5AA5622D" w14:textId="06C83585" w:rsidR="001C1E07" w:rsidRDefault="00C0687E">
      <w:pPr>
        <w:pStyle w:val="TM1"/>
        <w:rPr>
          <w:rFonts w:asciiTheme="minorHAnsi" w:eastAsiaTheme="minorEastAsia" w:hAnsiTheme="minorHAnsi" w:cstheme="minorBidi"/>
          <w:b w:val="0"/>
          <w:noProof/>
          <w:color w:val="auto"/>
          <w:kern w:val="2"/>
          <w:lang w:eastAsia="fr-FR"/>
          <w14:ligatures w14:val="standardContextual"/>
        </w:rPr>
      </w:pPr>
      <w:r>
        <w:fldChar w:fldCharType="begin"/>
      </w:r>
      <w:r>
        <w:instrText xml:space="preserve"> TOC \o "1-3" \h \z \u </w:instrText>
      </w:r>
      <w:r>
        <w:fldChar w:fldCharType="separate"/>
      </w:r>
      <w:hyperlink w:anchor="_Toc205472448" w:history="1">
        <w:r w:rsidR="001C1E07" w:rsidRPr="00391BBB">
          <w:rPr>
            <w:rStyle w:val="Lienhypertexte"/>
            <w:rFonts w:cs="Calibri"/>
            <w:bCs/>
            <w:noProof/>
            <w:kern w:val="32"/>
            <w:lang w:eastAsia="ar-SA"/>
          </w:rPr>
          <w:t>Liste des abréviations et acronymes :</w:t>
        </w:r>
        <w:r w:rsidR="001C1E07">
          <w:rPr>
            <w:noProof/>
            <w:webHidden/>
          </w:rPr>
          <w:tab/>
        </w:r>
        <w:r w:rsidR="001C1E07">
          <w:rPr>
            <w:noProof/>
            <w:webHidden/>
          </w:rPr>
          <w:fldChar w:fldCharType="begin"/>
        </w:r>
        <w:r w:rsidR="001C1E07">
          <w:rPr>
            <w:noProof/>
            <w:webHidden/>
          </w:rPr>
          <w:instrText xml:space="preserve"> PAGEREF _Toc205472448 \h </w:instrText>
        </w:r>
        <w:r w:rsidR="001C1E07">
          <w:rPr>
            <w:noProof/>
            <w:webHidden/>
          </w:rPr>
        </w:r>
        <w:r w:rsidR="001C1E07">
          <w:rPr>
            <w:noProof/>
            <w:webHidden/>
          </w:rPr>
          <w:fldChar w:fldCharType="separate"/>
        </w:r>
        <w:r w:rsidR="001C1E07">
          <w:rPr>
            <w:noProof/>
            <w:webHidden/>
          </w:rPr>
          <w:t>2</w:t>
        </w:r>
        <w:r w:rsidR="001C1E07">
          <w:rPr>
            <w:noProof/>
            <w:webHidden/>
          </w:rPr>
          <w:fldChar w:fldCharType="end"/>
        </w:r>
      </w:hyperlink>
    </w:p>
    <w:p w14:paraId="15B4382F" w14:textId="7E353546" w:rsidR="001C1E07" w:rsidRDefault="001C1E07">
      <w:pPr>
        <w:pStyle w:val="TM1"/>
        <w:rPr>
          <w:rFonts w:asciiTheme="minorHAnsi" w:eastAsiaTheme="minorEastAsia" w:hAnsiTheme="minorHAnsi" w:cstheme="minorBidi"/>
          <w:b w:val="0"/>
          <w:noProof/>
          <w:color w:val="auto"/>
          <w:kern w:val="2"/>
          <w:lang w:eastAsia="fr-FR"/>
          <w14:ligatures w14:val="standardContextual"/>
        </w:rPr>
      </w:pPr>
      <w:hyperlink w:anchor="_Toc205472449" w:history="1">
        <w:r w:rsidRPr="00391BBB">
          <w:rPr>
            <w:rStyle w:val="Lienhypertexte"/>
            <w:rFonts w:cs="Calibri"/>
            <w:noProof/>
          </w:rPr>
          <w:t>1. PREAMBULE</w:t>
        </w:r>
        <w:r>
          <w:rPr>
            <w:noProof/>
            <w:webHidden/>
          </w:rPr>
          <w:tab/>
        </w:r>
        <w:r>
          <w:rPr>
            <w:noProof/>
            <w:webHidden/>
          </w:rPr>
          <w:fldChar w:fldCharType="begin"/>
        </w:r>
        <w:r>
          <w:rPr>
            <w:noProof/>
            <w:webHidden/>
          </w:rPr>
          <w:instrText xml:space="preserve"> PAGEREF _Toc205472449 \h </w:instrText>
        </w:r>
        <w:r>
          <w:rPr>
            <w:noProof/>
            <w:webHidden/>
          </w:rPr>
        </w:r>
        <w:r>
          <w:rPr>
            <w:noProof/>
            <w:webHidden/>
          </w:rPr>
          <w:fldChar w:fldCharType="separate"/>
        </w:r>
        <w:r>
          <w:rPr>
            <w:noProof/>
            <w:webHidden/>
          </w:rPr>
          <w:t>3</w:t>
        </w:r>
        <w:r>
          <w:rPr>
            <w:noProof/>
            <w:webHidden/>
          </w:rPr>
          <w:fldChar w:fldCharType="end"/>
        </w:r>
      </w:hyperlink>
    </w:p>
    <w:p w14:paraId="3DDC22C4" w14:textId="5800F72B"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0" w:history="1">
        <w:r w:rsidRPr="00391BBB">
          <w:rPr>
            <w:rStyle w:val="Lienhypertexte"/>
            <w:rFonts w:ascii="Calibri" w:hAnsi="Calibri" w:cs="Calibri"/>
            <w:b/>
            <w:bCs/>
            <w:i/>
            <w:iCs/>
            <w:noProof/>
            <w:lang w:eastAsia="ar-SA"/>
          </w:rPr>
          <w:t>Présentation du programme EQUITE</w:t>
        </w:r>
        <w:r>
          <w:rPr>
            <w:noProof/>
            <w:webHidden/>
          </w:rPr>
          <w:tab/>
        </w:r>
        <w:r>
          <w:rPr>
            <w:noProof/>
            <w:webHidden/>
          </w:rPr>
          <w:fldChar w:fldCharType="begin"/>
        </w:r>
        <w:r>
          <w:rPr>
            <w:noProof/>
            <w:webHidden/>
          </w:rPr>
          <w:instrText xml:space="preserve"> PAGEREF _Toc205472450 \h </w:instrText>
        </w:r>
        <w:r>
          <w:rPr>
            <w:noProof/>
            <w:webHidden/>
          </w:rPr>
        </w:r>
        <w:r>
          <w:rPr>
            <w:noProof/>
            <w:webHidden/>
          </w:rPr>
          <w:fldChar w:fldCharType="separate"/>
        </w:r>
        <w:r>
          <w:rPr>
            <w:noProof/>
            <w:webHidden/>
          </w:rPr>
          <w:t>3</w:t>
        </w:r>
        <w:r>
          <w:rPr>
            <w:noProof/>
            <w:webHidden/>
          </w:rPr>
          <w:fldChar w:fldCharType="end"/>
        </w:r>
      </w:hyperlink>
    </w:p>
    <w:p w14:paraId="412E7BD1" w14:textId="69B56821" w:rsidR="001C1E07" w:rsidRDefault="001C1E07">
      <w:pPr>
        <w:pStyle w:val="TM1"/>
        <w:rPr>
          <w:rFonts w:asciiTheme="minorHAnsi" w:eastAsiaTheme="minorEastAsia" w:hAnsiTheme="minorHAnsi" w:cstheme="minorBidi"/>
          <w:b w:val="0"/>
          <w:noProof/>
          <w:color w:val="auto"/>
          <w:kern w:val="2"/>
          <w:lang w:eastAsia="fr-FR"/>
          <w14:ligatures w14:val="standardContextual"/>
        </w:rPr>
      </w:pPr>
      <w:hyperlink w:anchor="_Toc205472451" w:history="1">
        <w:r w:rsidRPr="00391BBB">
          <w:rPr>
            <w:rStyle w:val="Lienhypertexte"/>
            <w:rFonts w:cs="Calibri"/>
            <w:noProof/>
          </w:rPr>
          <w:t>2. PRESENTATION DE L’APPEL A PROJETS</w:t>
        </w:r>
        <w:r>
          <w:rPr>
            <w:noProof/>
            <w:webHidden/>
          </w:rPr>
          <w:tab/>
        </w:r>
        <w:r>
          <w:rPr>
            <w:noProof/>
            <w:webHidden/>
          </w:rPr>
          <w:fldChar w:fldCharType="begin"/>
        </w:r>
        <w:r>
          <w:rPr>
            <w:noProof/>
            <w:webHidden/>
          </w:rPr>
          <w:instrText xml:space="preserve"> PAGEREF _Toc205472451 \h </w:instrText>
        </w:r>
        <w:r>
          <w:rPr>
            <w:noProof/>
            <w:webHidden/>
          </w:rPr>
        </w:r>
        <w:r>
          <w:rPr>
            <w:noProof/>
            <w:webHidden/>
          </w:rPr>
          <w:fldChar w:fldCharType="separate"/>
        </w:r>
        <w:r>
          <w:rPr>
            <w:noProof/>
            <w:webHidden/>
          </w:rPr>
          <w:t>4</w:t>
        </w:r>
        <w:r>
          <w:rPr>
            <w:noProof/>
            <w:webHidden/>
          </w:rPr>
          <w:fldChar w:fldCharType="end"/>
        </w:r>
      </w:hyperlink>
    </w:p>
    <w:p w14:paraId="2F50C6C3" w14:textId="1A779821"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2" w:history="1">
        <w:r w:rsidRPr="00391BBB">
          <w:rPr>
            <w:rStyle w:val="Lienhypertexte"/>
            <w:rFonts w:ascii="Calibri" w:hAnsi="Calibri" w:cs="Calibri"/>
            <w:b/>
            <w:bCs/>
            <w:i/>
            <w:iCs/>
            <w:noProof/>
            <w:lang w:eastAsia="ar-SA"/>
          </w:rPr>
          <w:t>2.1. Objectifs et domaines thématiques de l’appel à projets</w:t>
        </w:r>
        <w:r>
          <w:rPr>
            <w:noProof/>
            <w:webHidden/>
          </w:rPr>
          <w:tab/>
        </w:r>
        <w:r>
          <w:rPr>
            <w:noProof/>
            <w:webHidden/>
          </w:rPr>
          <w:fldChar w:fldCharType="begin"/>
        </w:r>
        <w:r>
          <w:rPr>
            <w:noProof/>
            <w:webHidden/>
          </w:rPr>
          <w:instrText xml:space="preserve"> PAGEREF _Toc205472452 \h </w:instrText>
        </w:r>
        <w:r>
          <w:rPr>
            <w:noProof/>
            <w:webHidden/>
          </w:rPr>
        </w:r>
        <w:r>
          <w:rPr>
            <w:noProof/>
            <w:webHidden/>
          </w:rPr>
          <w:fldChar w:fldCharType="separate"/>
        </w:r>
        <w:r>
          <w:rPr>
            <w:noProof/>
            <w:webHidden/>
          </w:rPr>
          <w:t>4</w:t>
        </w:r>
        <w:r>
          <w:rPr>
            <w:noProof/>
            <w:webHidden/>
          </w:rPr>
          <w:fldChar w:fldCharType="end"/>
        </w:r>
      </w:hyperlink>
    </w:p>
    <w:p w14:paraId="48E5E568" w14:textId="0C461755"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3" w:history="1">
        <w:r w:rsidRPr="00391BBB">
          <w:rPr>
            <w:rStyle w:val="Lienhypertexte"/>
            <w:rFonts w:ascii="Calibri" w:hAnsi="Calibri" w:cs="Calibri"/>
            <w:b/>
            <w:bCs/>
            <w:i/>
            <w:iCs/>
            <w:noProof/>
            <w:lang w:eastAsia="ar-SA"/>
          </w:rPr>
          <w:t>2.2. Porteurs de projets éligibles</w:t>
        </w:r>
        <w:r>
          <w:rPr>
            <w:noProof/>
            <w:webHidden/>
          </w:rPr>
          <w:tab/>
        </w:r>
        <w:r>
          <w:rPr>
            <w:noProof/>
            <w:webHidden/>
          </w:rPr>
          <w:fldChar w:fldCharType="begin"/>
        </w:r>
        <w:r>
          <w:rPr>
            <w:noProof/>
            <w:webHidden/>
          </w:rPr>
          <w:instrText xml:space="preserve"> PAGEREF _Toc205472453 \h </w:instrText>
        </w:r>
        <w:r>
          <w:rPr>
            <w:noProof/>
            <w:webHidden/>
          </w:rPr>
        </w:r>
        <w:r>
          <w:rPr>
            <w:noProof/>
            <w:webHidden/>
          </w:rPr>
          <w:fldChar w:fldCharType="separate"/>
        </w:r>
        <w:r>
          <w:rPr>
            <w:noProof/>
            <w:webHidden/>
          </w:rPr>
          <w:t>5</w:t>
        </w:r>
        <w:r>
          <w:rPr>
            <w:noProof/>
            <w:webHidden/>
          </w:rPr>
          <w:fldChar w:fldCharType="end"/>
        </w:r>
      </w:hyperlink>
    </w:p>
    <w:p w14:paraId="369E93F5" w14:textId="484E0D73"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4" w:history="1">
        <w:r w:rsidRPr="00391BBB">
          <w:rPr>
            <w:rStyle w:val="Lienhypertexte"/>
            <w:rFonts w:ascii="Calibri" w:hAnsi="Calibri" w:cs="Calibri"/>
            <w:b/>
            <w:bCs/>
            <w:i/>
            <w:iCs/>
            <w:noProof/>
            <w:lang w:eastAsia="ar-SA"/>
          </w:rPr>
          <w:t>2.3. Types d’actions éligibles</w:t>
        </w:r>
        <w:r>
          <w:rPr>
            <w:noProof/>
            <w:webHidden/>
          </w:rPr>
          <w:tab/>
        </w:r>
        <w:r>
          <w:rPr>
            <w:noProof/>
            <w:webHidden/>
          </w:rPr>
          <w:fldChar w:fldCharType="begin"/>
        </w:r>
        <w:r>
          <w:rPr>
            <w:noProof/>
            <w:webHidden/>
          </w:rPr>
          <w:instrText xml:space="preserve"> PAGEREF _Toc205472454 \h </w:instrText>
        </w:r>
        <w:r>
          <w:rPr>
            <w:noProof/>
            <w:webHidden/>
          </w:rPr>
        </w:r>
        <w:r>
          <w:rPr>
            <w:noProof/>
            <w:webHidden/>
          </w:rPr>
          <w:fldChar w:fldCharType="separate"/>
        </w:r>
        <w:r>
          <w:rPr>
            <w:noProof/>
            <w:webHidden/>
          </w:rPr>
          <w:t>5</w:t>
        </w:r>
        <w:r>
          <w:rPr>
            <w:noProof/>
            <w:webHidden/>
          </w:rPr>
          <w:fldChar w:fldCharType="end"/>
        </w:r>
      </w:hyperlink>
    </w:p>
    <w:p w14:paraId="7C9EFB49" w14:textId="0530C824"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5" w:history="1">
        <w:r w:rsidRPr="00391BBB">
          <w:rPr>
            <w:rStyle w:val="Lienhypertexte"/>
            <w:rFonts w:ascii="Calibri" w:hAnsi="Calibri" w:cs="Calibri"/>
            <w:b/>
            <w:bCs/>
            <w:i/>
            <w:iCs/>
            <w:noProof/>
            <w:lang w:eastAsia="ar-SA"/>
          </w:rPr>
          <w:t>2.4. Montant de l’enveloppe financière mise à disposition et des subventions octroyées</w:t>
        </w:r>
        <w:r>
          <w:rPr>
            <w:noProof/>
            <w:webHidden/>
          </w:rPr>
          <w:tab/>
        </w:r>
        <w:r>
          <w:rPr>
            <w:noProof/>
            <w:webHidden/>
          </w:rPr>
          <w:fldChar w:fldCharType="begin"/>
        </w:r>
        <w:r>
          <w:rPr>
            <w:noProof/>
            <w:webHidden/>
          </w:rPr>
          <w:instrText xml:space="preserve"> PAGEREF _Toc205472455 \h </w:instrText>
        </w:r>
        <w:r>
          <w:rPr>
            <w:noProof/>
            <w:webHidden/>
          </w:rPr>
        </w:r>
        <w:r>
          <w:rPr>
            <w:noProof/>
            <w:webHidden/>
          </w:rPr>
          <w:fldChar w:fldCharType="separate"/>
        </w:r>
        <w:r>
          <w:rPr>
            <w:noProof/>
            <w:webHidden/>
          </w:rPr>
          <w:t>6</w:t>
        </w:r>
        <w:r>
          <w:rPr>
            <w:noProof/>
            <w:webHidden/>
          </w:rPr>
          <w:fldChar w:fldCharType="end"/>
        </w:r>
      </w:hyperlink>
    </w:p>
    <w:p w14:paraId="7A1B2530" w14:textId="70A9C8B4"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6" w:history="1">
        <w:r w:rsidRPr="00391BBB">
          <w:rPr>
            <w:rStyle w:val="Lienhypertexte"/>
            <w:rFonts w:ascii="Calibri" w:hAnsi="Calibri" w:cs="Calibri"/>
            <w:b/>
            <w:bCs/>
            <w:i/>
            <w:iCs/>
            <w:noProof/>
            <w:lang w:eastAsia="ar-SA"/>
          </w:rPr>
          <w:t>2.5. Durée des pr</w:t>
        </w:r>
        <w:r w:rsidRPr="00391BBB">
          <w:rPr>
            <w:rStyle w:val="Lienhypertexte"/>
            <w:rFonts w:ascii="Calibri" w:hAnsi="Calibri" w:cs="Calibri"/>
            <w:b/>
            <w:bCs/>
            <w:i/>
            <w:iCs/>
            <w:noProof/>
            <w:lang w:eastAsia="ar-SA"/>
          </w:rPr>
          <w:t>o</w:t>
        </w:r>
        <w:r w:rsidRPr="00391BBB">
          <w:rPr>
            <w:rStyle w:val="Lienhypertexte"/>
            <w:rFonts w:ascii="Calibri" w:hAnsi="Calibri" w:cs="Calibri"/>
            <w:b/>
            <w:bCs/>
            <w:i/>
            <w:iCs/>
            <w:noProof/>
            <w:lang w:eastAsia="ar-SA"/>
          </w:rPr>
          <w:t>jets</w:t>
        </w:r>
        <w:r>
          <w:rPr>
            <w:noProof/>
            <w:webHidden/>
          </w:rPr>
          <w:tab/>
        </w:r>
        <w:r>
          <w:rPr>
            <w:noProof/>
            <w:webHidden/>
          </w:rPr>
          <w:fldChar w:fldCharType="begin"/>
        </w:r>
        <w:r>
          <w:rPr>
            <w:noProof/>
            <w:webHidden/>
          </w:rPr>
          <w:instrText xml:space="preserve"> PAGEREF _Toc205472456 \h </w:instrText>
        </w:r>
        <w:r>
          <w:rPr>
            <w:noProof/>
            <w:webHidden/>
          </w:rPr>
        </w:r>
        <w:r>
          <w:rPr>
            <w:noProof/>
            <w:webHidden/>
          </w:rPr>
          <w:fldChar w:fldCharType="separate"/>
        </w:r>
        <w:r>
          <w:rPr>
            <w:noProof/>
            <w:webHidden/>
          </w:rPr>
          <w:t>6</w:t>
        </w:r>
        <w:r>
          <w:rPr>
            <w:noProof/>
            <w:webHidden/>
          </w:rPr>
          <w:fldChar w:fldCharType="end"/>
        </w:r>
      </w:hyperlink>
    </w:p>
    <w:p w14:paraId="7E6EA46F" w14:textId="69340867"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7" w:history="1">
        <w:r w:rsidRPr="00391BBB">
          <w:rPr>
            <w:rStyle w:val="Lienhypertexte"/>
            <w:rFonts w:ascii="Calibri" w:hAnsi="Calibri" w:cs="Calibri"/>
            <w:b/>
            <w:bCs/>
            <w:i/>
            <w:iCs/>
            <w:noProof/>
            <w:lang w:eastAsia="ar-SA"/>
          </w:rPr>
          <w:t>2.6. Calendrier des appels à projets</w:t>
        </w:r>
        <w:r>
          <w:rPr>
            <w:noProof/>
            <w:webHidden/>
          </w:rPr>
          <w:tab/>
        </w:r>
        <w:r>
          <w:rPr>
            <w:noProof/>
            <w:webHidden/>
          </w:rPr>
          <w:fldChar w:fldCharType="begin"/>
        </w:r>
        <w:r>
          <w:rPr>
            <w:noProof/>
            <w:webHidden/>
          </w:rPr>
          <w:instrText xml:space="preserve"> PAGEREF _Toc205472457 \h </w:instrText>
        </w:r>
        <w:r>
          <w:rPr>
            <w:noProof/>
            <w:webHidden/>
          </w:rPr>
        </w:r>
        <w:r>
          <w:rPr>
            <w:noProof/>
            <w:webHidden/>
          </w:rPr>
          <w:fldChar w:fldCharType="separate"/>
        </w:r>
        <w:r>
          <w:rPr>
            <w:noProof/>
            <w:webHidden/>
          </w:rPr>
          <w:t>6</w:t>
        </w:r>
        <w:r>
          <w:rPr>
            <w:noProof/>
            <w:webHidden/>
          </w:rPr>
          <w:fldChar w:fldCharType="end"/>
        </w:r>
      </w:hyperlink>
    </w:p>
    <w:p w14:paraId="75A73C38" w14:textId="23545E62" w:rsidR="001C1E07" w:rsidRDefault="001C1E07">
      <w:pPr>
        <w:pStyle w:val="TM1"/>
        <w:rPr>
          <w:rFonts w:asciiTheme="minorHAnsi" w:eastAsiaTheme="minorEastAsia" w:hAnsiTheme="minorHAnsi" w:cstheme="minorBidi"/>
          <w:b w:val="0"/>
          <w:noProof/>
          <w:color w:val="auto"/>
          <w:kern w:val="2"/>
          <w:lang w:eastAsia="fr-FR"/>
          <w14:ligatures w14:val="standardContextual"/>
        </w:rPr>
      </w:pPr>
      <w:hyperlink w:anchor="_Toc205472458" w:history="1">
        <w:r w:rsidRPr="00391BBB">
          <w:rPr>
            <w:rStyle w:val="Lienhypertexte"/>
            <w:rFonts w:eastAsia="Calibri" w:cs="Calibri"/>
            <w:noProof/>
          </w:rPr>
          <w:t>3. MODALITES DE CANDIDATURE</w:t>
        </w:r>
        <w:r>
          <w:rPr>
            <w:noProof/>
            <w:webHidden/>
          </w:rPr>
          <w:tab/>
        </w:r>
        <w:r>
          <w:rPr>
            <w:noProof/>
            <w:webHidden/>
          </w:rPr>
          <w:fldChar w:fldCharType="begin"/>
        </w:r>
        <w:r>
          <w:rPr>
            <w:noProof/>
            <w:webHidden/>
          </w:rPr>
          <w:instrText xml:space="preserve"> PAGEREF _Toc205472458 \h </w:instrText>
        </w:r>
        <w:r>
          <w:rPr>
            <w:noProof/>
            <w:webHidden/>
          </w:rPr>
        </w:r>
        <w:r>
          <w:rPr>
            <w:noProof/>
            <w:webHidden/>
          </w:rPr>
          <w:fldChar w:fldCharType="separate"/>
        </w:r>
        <w:r>
          <w:rPr>
            <w:noProof/>
            <w:webHidden/>
          </w:rPr>
          <w:t>7</w:t>
        </w:r>
        <w:r>
          <w:rPr>
            <w:noProof/>
            <w:webHidden/>
          </w:rPr>
          <w:fldChar w:fldCharType="end"/>
        </w:r>
      </w:hyperlink>
    </w:p>
    <w:p w14:paraId="2BBE20F6" w14:textId="2FE51895"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59" w:history="1">
        <w:r w:rsidRPr="00391BBB">
          <w:rPr>
            <w:rStyle w:val="Lienhypertexte"/>
            <w:rFonts w:ascii="Calibri" w:hAnsi="Calibri" w:cs="Calibri"/>
            <w:b/>
            <w:bCs/>
            <w:i/>
            <w:iCs/>
            <w:noProof/>
            <w:lang w:eastAsia="ar-SA"/>
          </w:rPr>
          <w:t>3.1 Présentation de la demande</w:t>
        </w:r>
        <w:r>
          <w:rPr>
            <w:noProof/>
            <w:webHidden/>
          </w:rPr>
          <w:tab/>
        </w:r>
        <w:r>
          <w:rPr>
            <w:noProof/>
            <w:webHidden/>
          </w:rPr>
          <w:fldChar w:fldCharType="begin"/>
        </w:r>
        <w:r>
          <w:rPr>
            <w:noProof/>
            <w:webHidden/>
          </w:rPr>
          <w:instrText xml:space="preserve"> PAGEREF _Toc205472459 \h </w:instrText>
        </w:r>
        <w:r>
          <w:rPr>
            <w:noProof/>
            <w:webHidden/>
          </w:rPr>
        </w:r>
        <w:r>
          <w:rPr>
            <w:noProof/>
            <w:webHidden/>
          </w:rPr>
          <w:fldChar w:fldCharType="separate"/>
        </w:r>
        <w:r>
          <w:rPr>
            <w:noProof/>
            <w:webHidden/>
          </w:rPr>
          <w:t>7</w:t>
        </w:r>
        <w:r>
          <w:rPr>
            <w:noProof/>
            <w:webHidden/>
          </w:rPr>
          <w:fldChar w:fldCharType="end"/>
        </w:r>
      </w:hyperlink>
    </w:p>
    <w:p w14:paraId="38035782" w14:textId="52FA86E3"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60" w:history="1">
        <w:r w:rsidRPr="00391BBB">
          <w:rPr>
            <w:rStyle w:val="Lienhypertexte"/>
            <w:rFonts w:ascii="Calibri" w:hAnsi="Calibri" w:cs="Calibri"/>
            <w:b/>
            <w:bCs/>
            <w:i/>
            <w:iCs/>
            <w:noProof/>
            <w:lang w:eastAsia="ar-SA"/>
          </w:rPr>
          <w:t>3.2 Conditions à respecter par les organisations soumissionnaires</w:t>
        </w:r>
        <w:r>
          <w:rPr>
            <w:noProof/>
            <w:webHidden/>
          </w:rPr>
          <w:tab/>
        </w:r>
        <w:r>
          <w:rPr>
            <w:noProof/>
            <w:webHidden/>
          </w:rPr>
          <w:fldChar w:fldCharType="begin"/>
        </w:r>
        <w:r>
          <w:rPr>
            <w:noProof/>
            <w:webHidden/>
          </w:rPr>
          <w:instrText xml:space="preserve"> PAGEREF _Toc205472460 \h </w:instrText>
        </w:r>
        <w:r>
          <w:rPr>
            <w:noProof/>
            <w:webHidden/>
          </w:rPr>
        </w:r>
        <w:r>
          <w:rPr>
            <w:noProof/>
            <w:webHidden/>
          </w:rPr>
          <w:fldChar w:fldCharType="separate"/>
        </w:r>
        <w:r>
          <w:rPr>
            <w:noProof/>
            <w:webHidden/>
          </w:rPr>
          <w:t>7</w:t>
        </w:r>
        <w:r>
          <w:rPr>
            <w:noProof/>
            <w:webHidden/>
          </w:rPr>
          <w:fldChar w:fldCharType="end"/>
        </w:r>
      </w:hyperlink>
    </w:p>
    <w:p w14:paraId="7340DD68" w14:textId="09A8477E" w:rsidR="001C1E07" w:rsidRDefault="001C1E07">
      <w:pPr>
        <w:pStyle w:val="TM1"/>
        <w:rPr>
          <w:rFonts w:asciiTheme="minorHAnsi" w:eastAsiaTheme="minorEastAsia" w:hAnsiTheme="minorHAnsi" w:cstheme="minorBidi"/>
          <w:b w:val="0"/>
          <w:noProof/>
          <w:color w:val="auto"/>
          <w:kern w:val="2"/>
          <w:lang w:eastAsia="fr-FR"/>
          <w14:ligatures w14:val="standardContextual"/>
        </w:rPr>
      </w:pPr>
      <w:hyperlink w:anchor="_Toc205472461" w:history="1">
        <w:r w:rsidRPr="00391BBB">
          <w:rPr>
            <w:rStyle w:val="Lienhypertexte"/>
            <w:rFonts w:eastAsia="Calibri" w:cs="Calibri"/>
            <w:noProof/>
          </w:rPr>
          <w:t>4. PROCEDURES D’EVALUATION DES PROJETS</w:t>
        </w:r>
        <w:r>
          <w:rPr>
            <w:noProof/>
            <w:webHidden/>
          </w:rPr>
          <w:tab/>
        </w:r>
        <w:r>
          <w:rPr>
            <w:noProof/>
            <w:webHidden/>
          </w:rPr>
          <w:fldChar w:fldCharType="begin"/>
        </w:r>
        <w:r>
          <w:rPr>
            <w:noProof/>
            <w:webHidden/>
          </w:rPr>
          <w:instrText xml:space="preserve"> PAGEREF _Toc205472461 \h </w:instrText>
        </w:r>
        <w:r>
          <w:rPr>
            <w:noProof/>
            <w:webHidden/>
          </w:rPr>
        </w:r>
        <w:r>
          <w:rPr>
            <w:noProof/>
            <w:webHidden/>
          </w:rPr>
          <w:fldChar w:fldCharType="separate"/>
        </w:r>
        <w:r>
          <w:rPr>
            <w:noProof/>
            <w:webHidden/>
          </w:rPr>
          <w:t>7</w:t>
        </w:r>
        <w:r>
          <w:rPr>
            <w:noProof/>
            <w:webHidden/>
          </w:rPr>
          <w:fldChar w:fldCharType="end"/>
        </w:r>
      </w:hyperlink>
    </w:p>
    <w:p w14:paraId="1A7ACE0D" w14:textId="6FE20CCD" w:rsidR="001C1E07" w:rsidRDefault="001C1E07">
      <w:pPr>
        <w:pStyle w:val="TM1"/>
        <w:rPr>
          <w:rFonts w:asciiTheme="minorHAnsi" w:eastAsiaTheme="minorEastAsia" w:hAnsiTheme="minorHAnsi" w:cstheme="minorBidi"/>
          <w:b w:val="0"/>
          <w:noProof/>
          <w:color w:val="auto"/>
          <w:kern w:val="2"/>
          <w:lang w:eastAsia="fr-FR"/>
          <w14:ligatures w14:val="standardContextual"/>
        </w:rPr>
      </w:pPr>
      <w:hyperlink w:anchor="_Toc205472462" w:history="1">
        <w:r w:rsidRPr="00391BBB">
          <w:rPr>
            <w:rStyle w:val="Lienhypertexte"/>
            <w:rFonts w:eastAsia="Calibri" w:cs="Calibri"/>
            <w:noProof/>
          </w:rPr>
          <w:t>5. MODALITES DE FINANCEMENTS ET DE VERSEMENT DES FONDS</w:t>
        </w:r>
        <w:r>
          <w:rPr>
            <w:noProof/>
            <w:webHidden/>
          </w:rPr>
          <w:tab/>
        </w:r>
        <w:r>
          <w:rPr>
            <w:noProof/>
            <w:webHidden/>
          </w:rPr>
          <w:fldChar w:fldCharType="begin"/>
        </w:r>
        <w:r>
          <w:rPr>
            <w:noProof/>
            <w:webHidden/>
          </w:rPr>
          <w:instrText xml:space="preserve"> PAGEREF _Toc205472462 \h </w:instrText>
        </w:r>
        <w:r>
          <w:rPr>
            <w:noProof/>
            <w:webHidden/>
          </w:rPr>
        </w:r>
        <w:r>
          <w:rPr>
            <w:noProof/>
            <w:webHidden/>
          </w:rPr>
          <w:fldChar w:fldCharType="separate"/>
        </w:r>
        <w:r>
          <w:rPr>
            <w:noProof/>
            <w:webHidden/>
          </w:rPr>
          <w:t>8</w:t>
        </w:r>
        <w:r>
          <w:rPr>
            <w:noProof/>
            <w:webHidden/>
          </w:rPr>
          <w:fldChar w:fldCharType="end"/>
        </w:r>
      </w:hyperlink>
    </w:p>
    <w:p w14:paraId="743F9885" w14:textId="2226B6D8" w:rsidR="001C1E07" w:rsidRDefault="001C1E07">
      <w:pPr>
        <w:pStyle w:val="TM1"/>
        <w:rPr>
          <w:rFonts w:asciiTheme="minorHAnsi" w:eastAsiaTheme="minorEastAsia" w:hAnsiTheme="minorHAnsi" w:cstheme="minorBidi"/>
          <w:b w:val="0"/>
          <w:noProof/>
          <w:color w:val="auto"/>
          <w:kern w:val="2"/>
          <w:lang w:eastAsia="fr-FR"/>
          <w14:ligatures w14:val="standardContextual"/>
        </w:rPr>
      </w:pPr>
      <w:hyperlink w:anchor="_Toc205472463" w:history="1">
        <w:r w:rsidRPr="00391BBB">
          <w:rPr>
            <w:rStyle w:val="Lienhypertexte"/>
            <w:rFonts w:eastAsia="Calibri" w:cs="Calibri"/>
            <w:noProof/>
          </w:rPr>
          <w:t>ANNEXES</w:t>
        </w:r>
        <w:r>
          <w:rPr>
            <w:noProof/>
            <w:webHidden/>
          </w:rPr>
          <w:tab/>
        </w:r>
        <w:r>
          <w:rPr>
            <w:noProof/>
            <w:webHidden/>
          </w:rPr>
          <w:fldChar w:fldCharType="begin"/>
        </w:r>
        <w:r>
          <w:rPr>
            <w:noProof/>
            <w:webHidden/>
          </w:rPr>
          <w:instrText xml:space="preserve"> PAGEREF _Toc205472463 \h </w:instrText>
        </w:r>
        <w:r>
          <w:rPr>
            <w:noProof/>
            <w:webHidden/>
          </w:rPr>
        </w:r>
        <w:r>
          <w:rPr>
            <w:noProof/>
            <w:webHidden/>
          </w:rPr>
          <w:fldChar w:fldCharType="separate"/>
        </w:r>
        <w:r>
          <w:rPr>
            <w:noProof/>
            <w:webHidden/>
          </w:rPr>
          <w:t>10</w:t>
        </w:r>
        <w:r>
          <w:rPr>
            <w:noProof/>
            <w:webHidden/>
          </w:rPr>
          <w:fldChar w:fldCharType="end"/>
        </w:r>
      </w:hyperlink>
    </w:p>
    <w:p w14:paraId="46CB1150" w14:textId="5D1DA2F3"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64" w:history="1">
        <w:r w:rsidRPr="00391BBB">
          <w:rPr>
            <w:rStyle w:val="Lienhypertexte"/>
            <w:rFonts w:ascii="Calibri" w:hAnsi="Calibri" w:cs="Calibri"/>
            <w:noProof/>
          </w:rPr>
          <w:t>ANNEXE 1 – Eligibilité des dépenses : quelles dépenses peuvent être prises en considération ?</w:t>
        </w:r>
        <w:r>
          <w:rPr>
            <w:noProof/>
            <w:webHidden/>
          </w:rPr>
          <w:tab/>
        </w:r>
        <w:r>
          <w:rPr>
            <w:noProof/>
            <w:webHidden/>
          </w:rPr>
          <w:fldChar w:fldCharType="begin"/>
        </w:r>
        <w:r>
          <w:rPr>
            <w:noProof/>
            <w:webHidden/>
          </w:rPr>
          <w:instrText xml:space="preserve"> PAGEREF _Toc205472464 \h </w:instrText>
        </w:r>
        <w:r>
          <w:rPr>
            <w:noProof/>
            <w:webHidden/>
          </w:rPr>
        </w:r>
        <w:r>
          <w:rPr>
            <w:noProof/>
            <w:webHidden/>
          </w:rPr>
          <w:fldChar w:fldCharType="separate"/>
        </w:r>
        <w:r>
          <w:rPr>
            <w:noProof/>
            <w:webHidden/>
          </w:rPr>
          <w:t>10</w:t>
        </w:r>
        <w:r>
          <w:rPr>
            <w:noProof/>
            <w:webHidden/>
          </w:rPr>
          <w:fldChar w:fldCharType="end"/>
        </w:r>
      </w:hyperlink>
    </w:p>
    <w:p w14:paraId="77641296" w14:textId="2B1D6655"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65" w:history="1">
        <w:r w:rsidRPr="00391BBB">
          <w:rPr>
            <w:rStyle w:val="Lienhypertexte"/>
            <w:rFonts w:ascii="Calibri" w:hAnsi="Calibri" w:cs="Calibri"/>
            <w:noProof/>
          </w:rPr>
          <w:t>ANNEXE 2 – Canevas de la proposition de projet</w:t>
        </w:r>
        <w:r>
          <w:rPr>
            <w:noProof/>
            <w:webHidden/>
          </w:rPr>
          <w:tab/>
        </w:r>
        <w:r>
          <w:rPr>
            <w:noProof/>
            <w:webHidden/>
          </w:rPr>
          <w:fldChar w:fldCharType="begin"/>
        </w:r>
        <w:r>
          <w:rPr>
            <w:noProof/>
            <w:webHidden/>
          </w:rPr>
          <w:instrText xml:space="preserve"> PAGEREF _Toc205472465 \h </w:instrText>
        </w:r>
        <w:r>
          <w:rPr>
            <w:noProof/>
            <w:webHidden/>
          </w:rPr>
        </w:r>
        <w:r>
          <w:rPr>
            <w:noProof/>
            <w:webHidden/>
          </w:rPr>
          <w:fldChar w:fldCharType="separate"/>
        </w:r>
        <w:r>
          <w:rPr>
            <w:noProof/>
            <w:webHidden/>
          </w:rPr>
          <w:t>11</w:t>
        </w:r>
        <w:r>
          <w:rPr>
            <w:noProof/>
            <w:webHidden/>
          </w:rPr>
          <w:fldChar w:fldCharType="end"/>
        </w:r>
      </w:hyperlink>
    </w:p>
    <w:p w14:paraId="5529ED3E" w14:textId="67A51DD1"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66" w:history="1">
        <w:r w:rsidRPr="00391BBB">
          <w:rPr>
            <w:rStyle w:val="Lienhypertexte"/>
            <w:rFonts w:ascii="Calibri" w:hAnsi="Calibri" w:cs="Calibri"/>
            <w:noProof/>
          </w:rPr>
          <w:t>ANNEXE 3 - Grille de notation de la proposition de projet</w:t>
        </w:r>
        <w:r>
          <w:rPr>
            <w:noProof/>
            <w:webHidden/>
          </w:rPr>
          <w:tab/>
        </w:r>
        <w:r>
          <w:rPr>
            <w:noProof/>
            <w:webHidden/>
          </w:rPr>
          <w:fldChar w:fldCharType="begin"/>
        </w:r>
        <w:r>
          <w:rPr>
            <w:noProof/>
            <w:webHidden/>
          </w:rPr>
          <w:instrText xml:space="preserve"> PAGEREF _Toc205472466 \h </w:instrText>
        </w:r>
        <w:r>
          <w:rPr>
            <w:noProof/>
            <w:webHidden/>
          </w:rPr>
        </w:r>
        <w:r>
          <w:rPr>
            <w:noProof/>
            <w:webHidden/>
          </w:rPr>
          <w:fldChar w:fldCharType="separate"/>
        </w:r>
        <w:r>
          <w:rPr>
            <w:noProof/>
            <w:webHidden/>
          </w:rPr>
          <w:t>22</w:t>
        </w:r>
        <w:r>
          <w:rPr>
            <w:noProof/>
            <w:webHidden/>
          </w:rPr>
          <w:fldChar w:fldCharType="end"/>
        </w:r>
      </w:hyperlink>
    </w:p>
    <w:p w14:paraId="447F3AF7" w14:textId="74E65AE1"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67" w:history="1">
        <w:r w:rsidRPr="00391BBB">
          <w:rPr>
            <w:rStyle w:val="Lienhypertexte"/>
            <w:rFonts w:ascii="Calibri" w:hAnsi="Calibri" w:cs="Calibri"/>
            <w:noProof/>
          </w:rPr>
          <w:t>ANNEXE 4 - Dossier administratif</w:t>
        </w:r>
        <w:r>
          <w:rPr>
            <w:noProof/>
            <w:webHidden/>
          </w:rPr>
          <w:tab/>
        </w:r>
        <w:r>
          <w:rPr>
            <w:noProof/>
            <w:webHidden/>
          </w:rPr>
          <w:fldChar w:fldCharType="begin"/>
        </w:r>
        <w:r>
          <w:rPr>
            <w:noProof/>
            <w:webHidden/>
          </w:rPr>
          <w:instrText xml:space="preserve"> PAGEREF _Toc205472467 \h </w:instrText>
        </w:r>
        <w:r>
          <w:rPr>
            <w:noProof/>
            <w:webHidden/>
          </w:rPr>
        </w:r>
        <w:r>
          <w:rPr>
            <w:noProof/>
            <w:webHidden/>
          </w:rPr>
          <w:fldChar w:fldCharType="separate"/>
        </w:r>
        <w:r>
          <w:rPr>
            <w:noProof/>
            <w:webHidden/>
          </w:rPr>
          <w:t>23</w:t>
        </w:r>
        <w:r>
          <w:rPr>
            <w:noProof/>
            <w:webHidden/>
          </w:rPr>
          <w:fldChar w:fldCharType="end"/>
        </w:r>
      </w:hyperlink>
    </w:p>
    <w:p w14:paraId="6005EE98" w14:textId="6629DC55" w:rsidR="001C1E07" w:rsidRDefault="001C1E07">
      <w:pPr>
        <w:pStyle w:val="TM2"/>
        <w:rPr>
          <w:rFonts w:asciiTheme="minorHAnsi" w:eastAsiaTheme="minorEastAsia" w:hAnsiTheme="minorHAnsi" w:cstheme="minorBidi"/>
          <w:noProof/>
          <w:kern w:val="2"/>
          <w:sz w:val="24"/>
          <w:szCs w:val="24"/>
          <w:lang w:eastAsia="fr-FR"/>
          <w14:ligatures w14:val="standardContextual"/>
        </w:rPr>
      </w:pPr>
      <w:hyperlink w:anchor="_Toc205472468" w:history="1">
        <w:r w:rsidRPr="00391BBB">
          <w:rPr>
            <w:rStyle w:val="Lienhypertexte"/>
            <w:rFonts w:ascii="Calibri" w:hAnsi="Calibri" w:cs="Calibri"/>
            <w:noProof/>
          </w:rPr>
          <w:t>ANNEXE 5 - Principaux engagements du bénéficiaire dans le cadre de la mise en œuvre du projet</w:t>
        </w:r>
        <w:r>
          <w:rPr>
            <w:noProof/>
            <w:webHidden/>
          </w:rPr>
          <w:tab/>
        </w:r>
        <w:r>
          <w:rPr>
            <w:noProof/>
            <w:webHidden/>
          </w:rPr>
          <w:fldChar w:fldCharType="begin"/>
        </w:r>
        <w:r>
          <w:rPr>
            <w:noProof/>
            <w:webHidden/>
          </w:rPr>
          <w:instrText xml:space="preserve"> PAGEREF _Toc205472468 \h </w:instrText>
        </w:r>
        <w:r>
          <w:rPr>
            <w:noProof/>
            <w:webHidden/>
          </w:rPr>
        </w:r>
        <w:r>
          <w:rPr>
            <w:noProof/>
            <w:webHidden/>
          </w:rPr>
          <w:fldChar w:fldCharType="separate"/>
        </w:r>
        <w:r>
          <w:rPr>
            <w:noProof/>
            <w:webHidden/>
          </w:rPr>
          <w:t>24</w:t>
        </w:r>
        <w:r>
          <w:rPr>
            <w:noProof/>
            <w:webHidden/>
          </w:rPr>
          <w:fldChar w:fldCharType="end"/>
        </w:r>
      </w:hyperlink>
    </w:p>
    <w:p w14:paraId="48520F85" w14:textId="5E9F2764" w:rsidR="00C0687E" w:rsidRDefault="00C0687E">
      <w:r>
        <w:rPr>
          <w:b/>
          <w:bCs/>
        </w:rPr>
        <w:fldChar w:fldCharType="end"/>
      </w:r>
    </w:p>
    <w:p w14:paraId="0F2A3264" w14:textId="77777777" w:rsidR="00C0687E" w:rsidRDefault="00C0687E" w:rsidP="00C0687E">
      <w:pPr>
        <w:rPr>
          <w:lang w:eastAsia="ar-SA"/>
        </w:rPr>
      </w:pPr>
    </w:p>
    <w:p w14:paraId="60DBEE55" w14:textId="77777777" w:rsidR="00C0687E" w:rsidRDefault="00C0687E" w:rsidP="00C0687E">
      <w:pPr>
        <w:rPr>
          <w:lang w:eastAsia="ar-SA"/>
        </w:rPr>
      </w:pPr>
    </w:p>
    <w:p w14:paraId="70532212" w14:textId="77777777" w:rsidR="00C0687E" w:rsidRDefault="00C0687E" w:rsidP="00C0687E">
      <w:pPr>
        <w:rPr>
          <w:lang w:eastAsia="ar-SA"/>
        </w:rPr>
      </w:pPr>
    </w:p>
    <w:p w14:paraId="404EFBA8" w14:textId="77777777" w:rsidR="00C0687E" w:rsidRDefault="00C0687E" w:rsidP="00C0687E">
      <w:pPr>
        <w:rPr>
          <w:lang w:eastAsia="ar-SA"/>
        </w:rPr>
      </w:pPr>
    </w:p>
    <w:p w14:paraId="31194442" w14:textId="77777777" w:rsidR="00C0687E" w:rsidRDefault="00C0687E" w:rsidP="00C0687E">
      <w:pPr>
        <w:rPr>
          <w:lang w:eastAsia="ar-SA"/>
        </w:rPr>
      </w:pPr>
    </w:p>
    <w:p w14:paraId="315C64DB" w14:textId="77777777" w:rsidR="00C0687E" w:rsidRDefault="00C0687E" w:rsidP="00C0687E">
      <w:pPr>
        <w:rPr>
          <w:lang w:eastAsia="ar-SA"/>
        </w:rPr>
      </w:pPr>
    </w:p>
    <w:p w14:paraId="4095E6F9" w14:textId="77777777" w:rsidR="00C0687E" w:rsidRDefault="00C0687E" w:rsidP="00C0687E">
      <w:pPr>
        <w:rPr>
          <w:lang w:eastAsia="ar-SA"/>
        </w:rPr>
      </w:pPr>
    </w:p>
    <w:p w14:paraId="51CAA7E3" w14:textId="77777777" w:rsidR="00C0687E" w:rsidRDefault="00C0687E" w:rsidP="00C0687E">
      <w:pPr>
        <w:rPr>
          <w:lang w:eastAsia="ar-SA"/>
        </w:rPr>
      </w:pPr>
    </w:p>
    <w:p w14:paraId="6697899A" w14:textId="77777777" w:rsidR="00C0687E" w:rsidRDefault="00C0687E" w:rsidP="00C0687E">
      <w:pPr>
        <w:rPr>
          <w:lang w:eastAsia="ar-SA"/>
        </w:rPr>
      </w:pPr>
    </w:p>
    <w:p w14:paraId="5E86C67D" w14:textId="77777777" w:rsidR="00C0687E" w:rsidRDefault="00C0687E" w:rsidP="00C0687E">
      <w:pPr>
        <w:rPr>
          <w:lang w:eastAsia="ar-SA"/>
        </w:rPr>
      </w:pPr>
    </w:p>
    <w:p w14:paraId="737998AD" w14:textId="77777777" w:rsidR="00C0687E" w:rsidRDefault="00C0687E" w:rsidP="00C0687E">
      <w:pPr>
        <w:rPr>
          <w:lang w:eastAsia="ar-SA"/>
        </w:rPr>
      </w:pPr>
    </w:p>
    <w:p w14:paraId="1AE31AF0" w14:textId="77777777" w:rsidR="00C0687E" w:rsidRDefault="00C0687E" w:rsidP="00C0687E">
      <w:pPr>
        <w:rPr>
          <w:lang w:eastAsia="ar-SA"/>
        </w:rPr>
      </w:pPr>
    </w:p>
    <w:p w14:paraId="158D26DB" w14:textId="77777777" w:rsidR="00C0687E" w:rsidRDefault="00C0687E" w:rsidP="00C0687E">
      <w:pPr>
        <w:rPr>
          <w:lang w:eastAsia="ar-SA"/>
        </w:rPr>
      </w:pPr>
    </w:p>
    <w:p w14:paraId="631865D7" w14:textId="77777777" w:rsidR="00C0687E" w:rsidRDefault="00C0687E" w:rsidP="00C0687E">
      <w:pPr>
        <w:rPr>
          <w:lang w:eastAsia="ar-SA"/>
        </w:rPr>
      </w:pPr>
    </w:p>
    <w:p w14:paraId="3A07D17B" w14:textId="77777777" w:rsidR="00C0687E" w:rsidRDefault="00C0687E" w:rsidP="00C0687E">
      <w:pPr>
        <w:rPr>
          <w:lang w:eastAsia="ar-SA"/>
        </w:rPr>
      </w:pPr>
    </w:p>
    <w:p w14:paraId="58FC367F" w14:textId="77777777" w:rsidR="00C0687E" w:rsidRDefault="00C0687E" w:rsidP="00C0687E">
      <w:pPr>
        <w:rPr>
          <w:lang w:eastAsia="ar-SA"/>
        </w:rPr>
      </w:pPr>
    </w:p>
    <w:p w14:paraId="5EC385AB" w14:textId="77777777" w:rsidR="00C0687E" w:rsidRDefault="00C0687E" w:rsidP="00C0687E">
      <w:pPr>
        <w:rPr>
          <w:lang w:eastAsia="ar-SA"/>
        </w:rPr>
      </w:pPr>
    </w:p>
    <w:p w14:paraId="0DEBE1AB" w14:textId="77777777" w:rsidR="00C0687E" w:rsidRDefault="00C0687E" w:rsidP="00C0687E">
      <w:pPr>
        <w:rPr>
          <w:lang w:eastAsia="ar-SA"/>
        </w:rPr>
      </w:pPr>
    </w:p>
    <w:p w14:paraId="2D3D09DB" w14:textId="77777777" w:rsidR="00C0058E" w:rsidRPr="009C63E5" w:rsidRDefault="00C0058E" w:rsidP="00C0687E">
      <w:pPr>
        <w:keepNext/>
        <w:keepLines/>
        <w:pBdr>
          <w:top w:val="single" w:sz="20" w:space="3" w:color="FFFFFF"/>
          <w:left w:val="single" w:sz="4" w:space="3" w:color="FFFFFF"/>
          <w:bottom w:val="single" w:sz="4" w:space="3" w:color="FFFFFF"/>
        </w:pBdr>
        <w:shd w:val="clear" w:color="auto" w:fill="000000"/>
        <w:suppressAutoHyphens/>
        <w:spacing w:before="480" w:after="480" w:line="259" w:lineRule="auto"/>
        <w:jc w:val="left"/>
        <w:outlineLvl w:val="0"/>
        <w:rPr>
          <w:rFonts w:ascii="Calibri" w:hAnsi="Calibri" w:cs="Calibri"/>
          <w:b/>
          <w:bCs/>
          <w:kern w:val="32"/>
          <w:sz w:val="22"/>
          <w:szCs w:val="22"/>
          <w:lang w:eastAsia="ar-SA"/>
        </w:rPr>
      </w:pPr>
      <w:bookmarkStart w:id="2" w:name="_Toc205472448"/>
      <w:r w:rsidRPr="009C63E5">
        <w:rPr>
          <w:rFonts w:ascii="Calibri" w:hAnsi="Calibri" w:cs="Calibri"/>
          <w:b/>
          <w:bCs/>
          <w:kern w:val="32"/>
          <w:sz w:val="22"/>
          <w:szCs w:val="22"/>
          <w:lang w:eastAsia="ar-SA"/>
        </w:rPr>
        <w:lastRenderedPageBreak/>
        <w:t>Liste des abréviations et acronymes :</w:t>
      </w:r>
      <w:bookmarkEnd w:id="1"/>
      <w:bookmarkEnd w:id="2"/>
    </w:p>
    <w:p w14:paraId="19AFDAE5"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AFD : Agence Française de Développement</w:t>
      </w:r>
    </w:p>
    <w:p w14:paraId="0A6D4FD9"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ANO : Avis de Non-Objection</w:t>
      </w:r>
    </w:p>
    <w:p w14:paraId="1E9CE458"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AP : Appel à Projets</w:t>
      </w:r>
    </w:p>
    <w:p w14:paraId="03F0B367"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ATN : Assistants Techniques Nationaux (Programme EQUITE)</w:t>
      </w:r>
    </w:p>
    <w:p w14:paraId="441F2912"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AVSF : Agronomes et Vétérinaires Sans Frontières</w:t>
      </w:r>
    </w:p>
    <w:p w14:paraId="7A776948"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CEF : Commerce Equitable France</w:t>
      </w:r>
    </w:p>
    <w:p w14:paraId="520EF5E0"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COPIL : Comité de Pilotage</w:t>
      </w:r>
    </w:p>
    <w:p w14:paraId="22FB82FF"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COSEL : Comité de Sélection</w:t>
      </w:r>
    </w:p>
    <w:p w14:paraId="25DD2457"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F</w:t>
      </w:r>
      <w:r w:rsidR="006E10F4" w:rsidRPr="009C63E5">
        <w:rPr>
          <w:rFonts w:ascii="Calibri" w:eastAsia="Calibri" w:hAnsi="Calibri" w:cs="Calibri"/>
          <w:sz w:val="22"/>
          <w:szCs w:val="22"/>
          <w:lang w:eastAsia="en-US"/>
        </w:rPr>
        <w:t>T</w:t>
      </w:r>
      <w:r w:rsidRPr="009C63E5">
        <w:rPr>
          <w:rFonts w:ascii="Calibri" w:eastAsia="Calibri" w:hAnsi="Calibri" w:cs="Calibri"/>
          <w:sz w:val="22"/>
          <w:szCs w:val="22"/>
          <w:lang w:eastAsia="en-US"/>
        </w:rPr>
        <w:t>A : Fairtrade Africa</w:t>
      </w:r>
    </w:p>
    <w:p w14:paraId="2FC7DDD2"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FFEM : Fonds Français pour l’Environnement Mondial</w:t>
      </w:r>
    </w:p>
    <w:p w14:paraId="21958E51"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FFL : </w:t>
      </w:r>
      <w:proofErr w:type="spellStart"/>
      <w:r w:rsidRPr="009C63E5">
        <w:rPr>
          <w:rFonts w:ascii="Calibri" w:eastAsia="Calibri" w:hAnsi="Calibri" w:cs="Calibri"/>
          <w:sz w:val="22"/>
          <w:szCs w:val="22"/>
          <w:lang w:eastAsia="en-US"/>
        </w:rPr>
        <w:t>Fair</w:t>
      </w:r>
      <w:proofErr w:type="spellEnd"/>
      <w:r w:rsidRPr="009C63E5">
        <w:rPr>
          <w:rFonts w:ascii="Calibri" w:eastAsia="Calibri" w:hAnsi="Calibri" w:cs="Calibri"/>
          <w:sz w:val="22"/>
          <w:szCs w:val="22"/>
          <w:lang w:eastAsia="en-US"/>
        </w:rPr>
        <w:t xml:space="preserve"> For Life (Certification équitable d’ECOCERT)</w:t>
      </w:r>
    </w:p>
    <w:p w14:paraId="018188C7"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FI : Fairtrade International</w:t>
      </w:r>
    </w:p>
    <w:p w14:paraId="6168FB7B"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OP : Organisation de </w:t>
      </w:r>
      <w:proofErr w:type="spellStart"/>
      <w:r w:rsidRPr="009C63E5">
        <w:rPr>
          <w:rFonts w:ascii="Calibri" w:eastAsia="Calibri" w:hAnsi="Calibri" w:cs="Calibri"/>
          <w:sz w:val="22"/>
          <w:szCs w:val="22"/>
          <w:lang w:eastAsia="en-US"/>
        </w:rPr>
        <w:t>Producteur·rice·s</w:t>
      </w:r>
      <w:proofErr w:type="spellEnd"/>
    </w:p>
    <w:p w14:paraId="13847893"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ONG : Organisation Non Gouvernementale</w:t>
      </w:r>
    </w:p>
    <w:p w14:paraId="5C126B01"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SPP : Symbole des Producteurs Paysans</w:t>
      </w:r>
    </w:p>
    <w:p w14:paraId="499FE9C4" w14:textId="77777777" w:rsidR="00C0058E" w:rsidRPr="009C63E5" w:rsidRDefault="00C0058E" w:rsidP="00043062">
      <w:pPr>
        <w:numPr>
          <w:ilvl w:val="0"/>
          <w:numId w:val="17"/>
        </w:numPr>
        <w:spacing w:after="160" w:line="259" w:lineRule="auto"/>
        <w:contextualSpacing/>
        <w:jc w:val="left"/>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WFTO : World </w:t>
      </w:r>
      <w:proofErr w:type="spellStart"/>
      <w:r w:rsidRPr="009C63E5">
        <w:rPr>
          <w:rFonts w:ascii="Calibri" w:eastAsia="Calibri" w:hAnsi="Calibri" w:cs="Calibri"/>
          <w:sz w:val="22"/>
          <w:szCs w:val="22"/>
          <w:lang w:eastAsia="en-US"/>
        </w:rPr>
        <w:t>Fair</w:t>
      </w:r>
      <w:proofErr w:type="spellEnd"/>
      <w:r w:rsidRPr="009C63E5">
        <w:rPr>
          <w:rFonts w:ascii="Calibri" w:eastAsia="Calibri" w:hAnsi="Calibri" w:cs="Calibri"/>
          <w:sz w:val="22"/>
          <w:szCs w:val="22"/>
          <w:lang w:eastAsia="en-US"/>
        </w:rPr>
        <w:t xml:space="preserve"> Trade </w:t>
      </w:r>
      <w:proofErr w:type="spellStart"/>
      <w:r w:rsidRPr="009C63E5">
        <w:rPr>
          <w:rFonts w:ascii="Calibri" w:eastAsia="Calibri" w:hAnsi="Calibri" w:cs="Calibri"/>
          <w:sz w:val="22"/>
          <w:szCs w:val="22"/>
          <w:lang w:eastAsia="en-US"/>
        </w:rPr>
        <w:t>Organization</w:t>
      </w:r>
      <w:proofErr w:type="spellEnd"/>
    </w:p>
    <w:p w14:paraId="16D7ED55" w14:textId="77777777" w:rsidR="0089703D" w:rsidRPr="009C63E5" w:rsidRDefault="0089703D" w:rsidP="0089703D">
      <w:pPr>
        <w:spacing w:after="160" w:line="259" w:lineRule="auto"/>
        <w:jc w:val="left"/>
        <w:rPr>
          <w:rFonts w:ascii="Calibri" w:hAnsi="Calibri" w:cs="Calibri"/>
          <w:b/>
          <w:i/>
        </w:rPr>
      </w:pPr>
    </w:p>
    <w:p w14:paraId="74B88348" w14:textId="77777777" w:rsidR="00C0687E" w:rsidRPr="009C63E5" w:rsidRDefault="00C0687E" w:rsidP="0089703D">
      <w:pPr>
        <w:spacing w:after="160" w:line="259" w:lineRule="auto"/>
        <w:jc w:val="left"/>
        <w:rPr>
          <w:rFonts w:ascii="Calibri" w:hAnsi="Calibri" w:cs="Calibri"/>
          <w:b/>
          <w:i/>
        </w:rPr>
      </w:pPr>
    </w:p>
    <w:p w14:paraId="65916434" w14:textId="77777777" w:rsidR="00C0687E" w:rsidRPr="009C63E5" w:rsidRDefault="00C0687E" w:rsidP="0089703D">
      <w:pPr>
        <w:spacing w:after="160" w:line="259" w:lineRule="auto"/>
        <w:jc w:val="left"/>
        <w:rPr>
          <w:rFonts w:ascii="Calibri" w:hAnsi="Calibri" w:cs="Calibri"/>
          <w:b/>
          <w:i/>
        </w:rPr>
      </w:pPr>
    </w:p>
    <w:p w14:paraId="15BE1342" w14:textId="77777777" w:rsidR="00C0687E" w:rsidRPr="009C63E5" w:rsidRDefault="00C0687E" w:rsidP="0089703D">
      <w:pPr>
        <w:spacing w:after="160" w:line="259" w:lineRule="auto"/>
        <w:jc w:val="left"/>
        <w:rPr>
          <w:rFonts w:ascii="Calibri" w:hAnsi="Calibri" w:cs="Calibri"/>
          <w:b/>
          <w:i/>
        </w:rPr>
      </w:pPr>
    </w:p>
    <w:p w14:paraId="37F581D3" w14:textId="77777777" w:rsidR="00C0687E" w:rsidRPr="009C63E5" w:rsidRDefault="00C0687E" w:rsidP="0089703D">
      <w:pPr>
        <w:spacing w:after="160" w:line="259" w:lineRule="auto"/>
        <w:jc w:val="left"/>
        <w:rPr>
          <w:rFonts w:ascii="Calibri" w:hAnsi="Calibri" w:cs="Calibri"/>
          <w:b/>
          <w:i/>
        </w:rPr>
      </w:pPr>
    </w:p>
    <w:p w14:paraId="608253FE" w14:textId="77777777" w:rsidR="00C0687E" w:rsidRPr="009C63E5" w:rsidRDefault="00C0687E" w:rsidP="0089703D">
      <w:pPr>
        <w:spacing w:after="160" w:line="259" w:lineRule="auto"/>
        <w:jc w:val="left"/>
        <w:rPr>
          <w:rFonts w:ascii="Calibri" w:hAnsi="Calibri" w:cs="Calibri"/>
          <w:b/>
          <w:i/>
        </w:rPr>
      </w:pPr>
    </w:p>
    <w:p w14:paraId="02DD1709" w14:textId="77777777" w:rsidR="00C0687E" w:rsidRPr="009C63E5" w:rsidRDefault="00C0687E" w:rsidP="0089703D">
      <w:pPr>
        <w:spacing w:after="160" w:line="259" w:lineRule="auto"/>
        <w:jc w:val="left"/>
        <w:rPr>
          <w:rFonts w:ascii="Calibri" w:hAnsi="Calibri" w:cs="Calibri"/>
          <w:b/>
          <w:i/>
        </w:rPr>
      </w:pPr>
    </w:p>
    <w:p w14:paraId="76C96CFD" w14:textId="77777777" w:rsidR="00C0687E" w:rsidRPr="009C63E5" w:rsidRDefault="00C0687E" w:rsidP="0089703D">
      <w:pPr>
        <w:spacing w:after="160" w:line="259" w:lineRule="auto"/>
        <w:jc w:val="left"/>
        <w:rPr>
          <w:rFonts w:ascii="Calibri" w:hAnsi="Calibri" w:cs="Calibri"/>
          <w:b/>
          <w:i/>
        </w:rPr>
      </w:pPr>
    </w:p>
    <w:p w14:paraId="28671303" w14:textId="77777777" w:rsidR="00C0687E" w:rsidRPr="009C63E5" w:rsidRDefault="00C0687E" w:rsidP="0089703D">
      <w:pPr>
        <w:spacing w:after="160" w:line="259" w:lineRule="auto"/>
        <w:jc w:val="left"/>
        <w:rPr>
          <w:rFonts w:ascii="Calibri" w:hAnsi="Calibri" w:cs="Calibri"/>
          <w:b/>
          <w:i/>
        </w:rPr>
      </w:pPr>
    </w:p>
    <w:p w14:paraId="15511044" w14:textId="77777777" w:rsidR="00C0687E" w:rsidRPr="009C63E5" w:rsidRDefault="00C0687E" w:rsidP="0089703D">
      <w:pPr>
        <w:spacing w:after="160" w:line="259" w:lineRule="auto"/>
        <w:jc w:val="left"/>
        <w:rPr>
          <w:rFonts w:ascii="Calibri" w:hAnsi="Calibri" w:cs="Calibri"/>
          <w:b/>
          <w:i/>
        </w:rPr>
      </w:pPr>
    </w:p>
    <w:p w14:paraId="61E9C0B1" w14:textId="77777777" w:rsidR="00C0687E" w:rsidRPr="009C63E5" w:rsidRDefault="00C0687E" w:rsidP="0089703D">
      <w:pPr>
        <w:spacing w:after="160" w:line="259" w:lineRule="auto"/>
        <w:jc w:val="left"/>
        <w:rPr>
          <w:rFonts w:ascii="Calibri" w:hAnsi="Calibri" w:cs="Calibri"/>
          <w:b/>
          <w:i/>
        </w:rPr>
      </w:pPr>
    </w:p>
    <w:p w14:paraId="5F9224C9" w14:textId="77777777" w:rsidR="00C0687E" w:rsidRPr="009C63E5" w:rsidRDefault="00C0687E" w:rsidP="0089703D">
      <w:pPr>
        <w:spacing w:after="160" w:line="259" w:lineRule="auto"/>
        <w:jc w:val="left"/>
        <w:rPr>
          <w:rFonts w:ascii="Calibri" w:eastAsia="Calibri" w:hAnsi="Calibri" w:cs="Calibri"/>
          <w:sz w:val="22"/>
          <w:szCs w:val="22"/>
          <w:lang w:eastAsia="en-US"/>
        </w:rPr>
      </w:pPr>
    </w:p>
    <w:p w14:paraId="049A0EBC" w14:textId="77777777" w:rsidR="00BF78CD" w:rsidRPr="009C63E5" w:rsidRDefault="00BF78CD" w:rsidP="0089703D">
      <w:pPr>
        <w:spacing w:after="160" w:line="259" w:lineRule="auto"/>
        <w:jc w:val="left"/>
        <w:rPr>
          <w:rFonts w:ascii="Calibri" w:eastAsia="Calibri" w:hAnsi="Calibri" w:cs="Calibri"/>
          <w:sz w:val="22"/>
          <w:szCs w:val="22"/>
          <w:lang w:eastAsia="en-US"/>
        </w:rPr>
      </w:pPr>
    </w:p>
    <w:p w14:paraId="2534025D" w14:textId="77777777" w:rsidR="00541005" w:rsidRPr="009C63E5" w:rsidRDefault="00BE1847" w:rsidP="00AF79CB">
      <w:pPr>
        <w:pStyle w:val="Titre1"/>
        <w:rPr>
          <w:rFonts w:ascii="Calibri" w:hAnsi="Calibri" w:cs="Calibri"/>
          <w:sz w:val="28"/>
          <w:szCs w:val="28"/>
        </w:rPr>
      </w:pPr>
      <w:bookmarkStart w:id="3" w:name="_Toc205472449"/>
      <w:r w:rsidRPr="009C63E5">
        <w:rPr>
          <w:rFonts w:ascii="Calibri" w:hAnsi="Calibri" w:cs="Calibri"/>
          <w:sz w:val="28"/>
          <w:szCs w:val="28"/>
        </w:rPr>
        <w:lastRenderedPageBreak/>
        <w:t>1. PREAMBULE</w:t>
      </w:r>
      <w:bookmarkEnd w:id="3"/>
      <w:r w:rsidRPr="009C63E5">
        <w:rPr>
          <w:rFonts w:ascii="Calibri" w:hAnsi="Calibri" w:cs="Calibri"/>
          <w:sz w:val="28"/>
          <w:szCs w:val="28"/>
        </w:rPr>
        <w:t xml:space="preserve"> </w:t>
      </w:r>
      <w:r w:rsidR="00C41EB9" w:rsidRPr="009C63E5">
        <w:rPr>
          <w:rFonts w:ascii="Calibri" w:hAnsi="Calibri" w:cs="Calibri"/>
          <w:sz w:val="28"/>
          <w:szCs w:val="28"/>
        </w:rPr>
        <w:t xml:space="preserve"> </w:t>
      </w:r>
    </w:p>
    <w:p w14:paraId="574B68E0" w14:textId="77777777" w:rsidR="00EC5151" w:rsidRPr="009C63E5" w:rsidRDefault="00BE1847" w:rsidP="00043062">
      <w:pPr>
        <w:keepNext/>
        <w:keepLines/>
        <w:numPr>
          <w:ilvl w:val="1"/>
          <w:numId w:val="4"/>
        </w:numPr>
        <w:pBdr>
          <w:bottom w:val="single" w:sz="4" w:space="1" w:color="000000"/>
        </w:pBdr>
        <w:tabs>
          <w:tab w:val="clear" w:pos="0"/>
          <w:tab w:val="num" w:pos="360"/>
          <w:tab w:val="left" w:pos="2520"/>
        </w:tabs>
        <w:suppressAutoHyphens/>
        <w:spacing w:after="240" w:line="218" w:lineRule="auto"/>
        <w:ind w:left="0" w:right="-6" w:firstLine="0"/>
        <w:outlineLvl w:val="1"/>
        <w:rPr>
          <w:rFonts w:ascii="Calibri" w:hAnsi="Calibri" w:cs="Calibri"/>
          <w:b/>
          <w:bCs/>
          <w:i/>
          <w:iCs/>
          <w:sz w:val="22"/>
          <w:szCs w:val="22"/>
          <w:lang w:eastAsia="ar-SA"/>
        </w:rPr>
      </w:pPr>
      <w:bookmarkStart w:id="4" w:name="_Toc205472450"/>
      <w:bookmarkStart w:id="5" w:name="_Toc32500026"/>
      <w:r w:rsidRPr="009C63E5">
        <w:rPr>
          <w:rFonts w:ascii="Calibri" w:hAnsi="Calibri" w:cs="Calibri"/>
          <w:b/>
          <w:bCs/>
          <w:i/>
          <w:iCs/>
          <w:sz w:val="22"/>
          <w:szCs w:val="22"/>
          <w:lang w:eastAsia="ar-SA"/>
        </w:rPr>
        <w:t>Pré</w:t>
      </w:r>
      <w:r w:rsidR="0095465A" w:rsidRPr="009C63E5">
        <w:rPr>
          <w:rFonts w:ascii="Calibri" w:hAnsi="Calibri" w:cs="Calibri"/>
          <w:b/>
          <w:bCs/>
          <w:i/>
          <w:iCs/>
          <w:sz w:val="22"/>
          <w:szCs w:val="22"/>
          <w:lang w:eastAsia="ar-SA"/>
        </w:rPr>
        <w:t>s</w:t>
      </w:r>
      <w:r w:rsidRPr="009C63E5">
        <w:rPr>
          <w:rFonts w:ascii="Calibri" w:hAnsi="Calibri" w:cs="Calibri"/>
          <w:b/>
          <w:bCs/>
          <w:i/>
          <w:iCs/>
          <w:sz w:val="22"/>
          <w:szCs w:val="22"/>
          <w:lang w:eastAsia="ar-SA"/>
        </w:rPr>
        <w:t xml:space="preserve">entation du programme </w:t>
      </w:r>
      <w:r w:rsidR="00EC5151" w:rsidRPr="009C63E5">
        <w:rPr>
          <w:rFonts w:ascii="Calibri" w:hAnsi="Calibri" w:cs="Calibri"/>
          <w:b/>
          <w:bCs/>
          <w:i/>
          <w:iCs/>
          <w:sz w:val="22"/>
          <w:szCs w:val="22"/>
          <w:lang w:eastAsia="ar-SA"/>
        </w:rPr>
        <w:t>EQUITE</w:t>
      </w:r>
      <w:bookmarkEnd w:id="4"/>
      <w:r w:rsidR="00EC5151" w:rsidRPr="009C63E5">
        <w:rPr>
          <w:rFonts w:ascii="Calibri" w:hAnsi="Calibri" w:cs="Calibri"/>
          <w:b/>
          <w:bCs/>
          <w:i/>
          <w:iCs/>
          <w:sz w:val="22"/>
          <w:szCs w:val="22"/>
          <w:lang w:eastAsia="ar-SA"/>
        </w:rPr>
        <w:t xml:space="preserve"> </w:t>
      </w:r>
      <w:bookmarkEnd w:id="5"/>
    </w:p>
    <w:p w14:paraId="030330F8"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Les filières cacao et bananes puis les filières karité, anacarde et mangues représentent aujourd’hui la majorité des produits certifiés Commerce équitable (CE) de la région. En 2023, on compte environ 425 organisations de </w:t>
      </w:r>
      <w:proofErr w:type="spellStart"/>
      <w:r w:rsidRPr="009C63E5">
        <w:rPr>
          <w:rFonts w:ascii="Calibri" w:eastAsia="Calibri" w:hAnsi="Calibri" w:cs="Calibri"/>
          <w:sz w:val="22"/>
          <w:szCs w:val="22"/>
          <w:lang w:eastAsia="en-US"/>
        </w:rPr>
        <w:t>producteur</w:t>
      </w:r>
      <w:r w:rsidR="005A00D7" w:rsidRPr="009C63E5">
        <w:rPr>
          <w:rFonts w:ascii="Calibri" w:eastAsia="Calibri" w:hAnsi="Calibri" w:cs="Calibri"/>
          <w:sz w:val="22"/>
          <w:szCs w:val="22"/>
          <w:lang w:eastAsia="en-US"/>
        </w:rPr>
        <w:t>·</w:t>
      </w:r>
      <w:r w:rsidR="00A47960" w:rsidRPr="009C63E5">
        <w:rPr>
          <w:rFonts w:ascii="Calibri" w:eastAsia="Calibri" w:hAnsi="Calibri" w:cs="Calibri"/>
          <w:sz w:val="22"/>
          <w:szCs w:val="22"/>
          <w:lang w:eastAsia="en-US"/>
        </w:rPr>
        <w:t>rice·</w:t>
      </w:r>
      <w:r w:rsidRPr="009C63E5">
        <w:rPr>
          <w:rFonts w:ascii="Calibri" w:eastAsia="Calibri" w:hAnsi="Calibri" w:cs="Calibri"/>
          <w:sz w:val="22"/>
          <w:szCs w:val="22"/>
          <w:lang w:eastAsia="en-US"/>
        </w:rPr>
        <w:t>s</w:t>
      </w:r>
      <w:proofErr w:type="spellEnd"/>
      <w:r w:rsidRPr="009C63E5">
        <w:rPr>
          <w:rFonts w:ascii="Calibri" w:eastAsia="Calibri" w:hAnsi="Calibri" w:cs="Calibri"/>
          <w:sz w:val="22"/>
          <w:szCs w:val="22"/>
          <w:lang w:eastAsia="en-US"/>
        </w:rPr>
        <w:t xml:space="preserve"> (OP) certifiées en Afrique de l’Ouest. Les productions de cacao, d’anacarde, de karité, de fruits et d'artisanat sont des sources de revenus importantes pour les ménages. Ces filières sont fragilisées par une combinaison de facteurs qui entravent la rentabilité des cultures : prix marginaux trop faibles pour encourager des pratiques culturales et sociales régénératives, surpâturage, feux de brousse, défrichements agricoles, etc. Le changement climatique vient amplifier la vulnérabilité des </w:t>
      </w:r>
      <w:proofErr w:type="spellStart"/>
      <w:r w:rsidRPr="009C63E5">
        <w:rPr>
          <w:rFonts w:ascii="Calibri" w:eastAsia="Calibri" w:hAnsi="Calibri" w:cs="Calibri"/>
          <w:sz w:val="22"/>
          <w:szCs w:val="22"/>
          <w:lang w:eastAsia="en-US"/>
        </w:rPr>
        <w:t>producteur</w:t>
      </w:r>
      <w:r w:rsidR="00A903CC" w:rsidRPr="009C63E5">
        <w:rPr>
          <w:rFonts w:ascii="Calibri" w:eastAsia="Calibri" w:hAnsi="Calibri" w:cs="Calibri"/>
          <w:sz w:val="22"/>
          <w:szCs w:val="22"/>
          <w:lang w:eastAsia="en-US"/>
        </w:rPr>
        <w:t>·rice·</w:t>
      </w:r>
      <w:r w:rsidRPr="009C63E5">
        <w:rPr>
          <w:rFonts w:ascii="Calibri" w:eastAsia="Calibri" w:hAnsi="Calibri" w:cs="Calibri"/>
          <w:sz w:val="22"/>
          <w:szCs w:val="22"/>
          <w:lang w:eastAsia="en-US"/>
        </w:rPr>
        <w:t>s</w:t>
      </w:r>
      <w:proofErr w:type="spellEnd"/>
      <w:r w:rsidRPr="009C63E5">
        <w:rPr>
          <w:rFonts w:ascii="Calibri" w:eastAsia="Calibri" w:hAnsi="Calibri" w:cs="Calibri"/>
          <w:sz w:val="22"/>
          <w:szCs w:val="22"/>
          <w:lang w:eastAsia="en-US"/>
        </w:rPr>
        <w:t xml:space="preserve"> à ces tensions. Dans le cas de la cacaoculture, les surfaces occupées dans la région, majoritairement en Côte d’Ivoire et au Ghana, ont été multipliées par 3 en 60 ans pour atteindre 12,3 millions d’hectares en 2020. Principalement implantée en forêt, la culture du cacao s’est développée avec des modes de production mono-spécifiques en “plein soleil”, l’utilisation intensive d’intrants chimiques, et le déplacement régulier de la production, une fois la rente forestière exploitée, vers de nouvelles parcelles prenant sur la forêt. Cette stratégie de “front pionniers” a atteint ses limites en Côte d’Ivoire et au Ghana, où les forêts ont quasiment toutes disparu. Les fragilités constatées dans l’ensemble de ces filières affectent d’autant plus les femmes, qui assurent une grande partie de la production, travail qui par ailleurs n’est pas toujours valorisé et considéré. Dans ce contexte, Commerce Equitable France (CEF) œuvre depuis 2016, à travers le programme Equité financé par l’AFD et le Fonds français pour l’environnement mondial (FFEM), pour une rémunération digne des </w:t>
      </w:r>
      <w:proofErr w:type="spellStart"/>
      <w:r w:rsidRPr="009C63E5">
        <w:rPr>
          <w:rFonts w:ascii="Calibri" w:eastAsia="Calibri" w:hAnsi="Calibri" w:cs="Calibri"/>
          <w:sz w:val="22"/>
          <w:szCs w:val="22"/>
          <w:lang w:eastAsia="en-US"/>
        </w:rPr>
        <w:t>producteur</w:t>
      </w:r>
      <w:r w:rsidR="00092457" w:rsidRPr="009C63E5">
        <w:rPr>
          <w:rFonts w:ascii="Calibri" w:eastAsia="Calibri" w:hAnsi="Calibri" w:cs="Calibri"/>
          <w:sz w:val="22"/>
          <w:szCs w:val="22"/>
          <w:lang w:eastAsia="en-US"/>
        </w:rPr>
        <w:t>·rice·</w:t>
      </w:r>
      <w:r w:rsidRPr="009C63E5">
        <w:rPr>
          <w:rFonts w:ascii="Calibri" w:eastAsia="Calibri" w:hAnsi="Calibri" w:cs="Calibri"/>
          <w:sz w:val="22"/>
          <w:szCs w:val="22"/>
          <w:lang w:eastAsia="en-US"/>
        </w:rPr>
        <w:t>s</w:t>
      </w:r>
      <w:proofErr w:type="spellEnd"/>
      <w:r w:rsidRPr="009C63E5">
        <w:rPr>
          <w:rFonts w:ascii="Calibri" w:eastAsia="Calibri" w:hAnsi="Calibri" w:cs="Calibri"/>
          <w:sz w:val="22"/>
          <w:szCs w:val="22"/>
          <w:lang w:eastAsia="en-US"/>
        </w:rPr>
        <w:t xml:space="preserve"> à travers les filières du CE et pour le soutien à la transition agroécologique de ces filières. Ce programme s’appuie sur un partenariat entre CEF et Agronomes et Vétérinaires Sans Frontières (AVSF). Les deux premières phases du programme ont permis d’atteindre des résultats significatifs en matière de structuration des filières équitables, de développement de pratiques agroécologiques et d’agroforesterie par des coopératives de CE, en Côte d’Ivoire, au Ghana, au Bénin, Togo, Mali et Burkina Faso. Elles ont également renforcé la structuration des plateformes nationales du CE (PNCE) dans ces pays, leurs capacités en matière de dialogue institutionnel, de plaidoyer, et d’accompagnement pour la diffusion et la valorisation des pratiques agroécologiques.</w:t>
      </w:r>
    </w:p>
    <w:p w14:paraId="2C7A5A89" w14:textId="77777777" w:rsidR="00356DA7" w:rsidRPr="009C63E5" w:rsidRDefault="00356DA7" w:rsidP="002C128F">
      <w:pPr>
        <w:spacing w:after="160" w:line="259" w:lineRule="auto"/>
        <w:contextualSpacing/>
        <w:rPr>
          <w:rFonts w:ascii="Calibri" w:eastAsia="Calibri" w:hAnsi="Calibri" w:cs="Calibri"/>
          <w:sz w:val="22"/>
          <w:szCs w:val="22"/>
          <w:lang w:eastAsia="en-US"/>
        </w:rPr>
      </w:pPr>
    </w:p>
    <w:p w14:paraId="6CEFF556" w14:textId="77777777" w:rsidR="002C128F" w:rsidRPr="009C63E5" w:rsidRDefault="002C128F" w:rsidP="002C128F">
      <w:pPr>
        <w:spacing w:after="160" w:line="259" w:lineRule="auto"/>
        <w:contextualSpacing/>
        <w:rPr>
          <w:rFonts w:ascii="Calibri" w:eastAsia="Calibri" w:hAnsi="Calibri" w:cs="Calibri"/>
          <w:b/>
          <w:bCs/>
          <w:sz w:val="22"/>
          <w:szCs w:val="22"/>
          <w:lang w:eastAsia="en-US"/>
        </w:rPr>
      </w:pPr>
      <w:r w:rsidRPr="009C63E5">
        <w:rPr>
          <w:rFonts w:ascii="Calibri" w:eastAsia="Calibri" w:hAnsi="Calibri" w:cs="Calibri"/>
          <w:b/>
          <w:bCs/>
          <w:sz w:val="22"/>
          <w:szCs w:val="22"/>
          <w:lang w:eastAsia="en-US"/>
        </w:rPr>
        <w:t>Objectifs et contenu du projet</w:t>
      </w:r>
    </w:p>
    <w:p w14:paraId="4CA3E498"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La phase 3 du projet Equité entend transmettre et diffuser les résultats et innovations des phases précédentes. Elle a pour finalité de contribuer à la lutte contre la pauvreté par le renforcement des filières équitables favorables aux petits </w:t>
      </w:r>
      <w:proofErr w:type="spellStart"/>
      <w:r w:rsidRPr="009C63E5">
        <w:rPr>
          <w:rFonts w:ascii="Calibri" w:eastAsia="Calibri" w:hAnsi="Calibri" w:cs="Calibri"/>
          <w:sz w:val="22"/>
          <w:szCs w:val="22"/>
          <w:lang w:eastAsia="en-US"/>
        </w:rPr>
        <w:t>producteur</w:t>
      </w:r>
      <w:r w:rsidR="008538A1" w:rsidRPr="009C63E5">
        <w:rPr>
          <w:rFonts w:ascii="Calibri" w:eastAsia="Calibri" w:hAnsi="Calibri" w:cs="Calibri"/>
          <w:sz w:val="22"/>
          <w:szCs w:val="22"/>
          <w:lang w:eastAsia="en-US"/>
        </w:rPr>
        <w:t>·rice</w:t>
      </w:r>
      <w:r w:rsidR="00A23A07" w:rsidRPr="009C63E5">
        <w:rPr>
          <w:rFonts w:ascii="Calibri" w:eastAsia="Calibri" w:hAnsi="Calibri" w:cs="Calibri"/>
          <w:sz w:val="22"/>
          <w:szCs w:val="22"/>
          <w:lang w:eastAsia="en-US"/>
        </w:rPr>
        <w:t>·</w:t>
      </w:r>
      <w:r w:rsidRPr="009C63E5">
        <w:rPr>
          <w:rFonts w:ascii="Calibri" w:eastAsia="Calibri" w:hAnsi="Calibri" w:cs="Calibri"/>
          <w:sz w:val="22"/>
          <w:szCs w:val="22"/>
          <w:lang w:eastAsia="en-US"/>
        </w:rPr>
        <w:t>s</w:t>
      </w:r>
      <w:proofErr w:type="spellEnd"/>
      <w:r w:rsidRPr="009C63E5">
        <w:rPr>
          <w:rFonts w:ascii="Calibri" w:eastAsia="Calibri" w:hAnsi="Calibri" w:cs="Calibri"/>
          <w:sz w:val="22"/>
          <w:szCs w:val="22"/>
          <w:lang w:eastAsia="en-US"/>
        </w:rPr>
        <w:t>, par l’appui à la transition agroécologique et la professionnalisation des coopératives certifiées commerce équitable en Afrique de l’Ouest. Dans le cas de la filière cacao, elle contribuera en particulier à la mise en œuvre du nouveau règlement européen de lutte contre la déforestation “importée” (RDUE) qui prévoit d’imposer dès 2025 une traçabilité totale du cacao mis sur le marché en Europe. Le projet démarrera le 1 mai 2024 et sera articulé autour des composantes suivantes</w:t>
      </w:r>
      <w:r w:rsidR="00356DA7" w:rsidRPr="009C63E5">
        <w:rPr>
          <w:rFonts w:ascii="Calibri" w:eastAsia="Calibri" w:hAnsi="Calibri" w:cs="Calibri"/>
          <w:sz w:val="22"/>
          <w:szCs w:val="22"/>
          <w:lang w:eastAsia="en-US"/>
        </w:rPr>
        <w:t xml:space="preserve"> : </w:t>
      </w:r>
    </w:p>
    <w:p w14:paraId="46857AE7" w14:textId="77777777" w:rsidR="00356DA7" w:rsidRPr="009C63E5" w:rsidRDefault="00356DA7" w:rsidP="002C128F">
      <w:pPr>
        <w:spacing w:after="160" w:line="259" w:lineRule="auto"/>
        <w:contextualSpacing/>
        <w:rPr>
          <w:rFonts w:ascii="Calibri" w:eastAsia="Calibri" w:hAnsi="Calibri" w:cs="Calibri"/>
          <w:sz w:val="22"/>
          <w:szCs w:val="22"/>
          <w:lang w:eastAsia="en-US"/>
        </w:rPr>
      </w:pPr>
    </w:p>
    <w:p w14:paraId="09C8C80A"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t>COMPOSANTE 1 – Consolidation des OP certifiées CE en Afrique de l’Ouest : mise en place de facilités (Multi-filière et filière cacao), appui-conseil de proximité et un suivi personnalisé au niveau des coopératives des exigences de traçabilité/géolocalisation des parcelles (filière cacao), poursuite de l’Ecole du leadership des femmes pour la filière cacao en Côte d’Ivoire, appui à la recherche de débouchés commerciaux.</w:t>
      </w:r>
    </w:p>
    <w:p w14:paraId="76AECC1F"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lastRenderedPageBreak/>
        <w:t xml:space="preserve"> </w:t>
      </w:r>
    </w:p>
    <w:p w14:paraId="2AD9ACB6"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COMPOSANTE 2 – Consolidation et diffusion des innovations auprès des écosystèmes institutionnels du CE en Afrique de l’Ouest : programme de formation agricole « agroforesterie, cacao biologique et zéro déforestation » en partenariat avec des </w:t>
      </w:r>
      <w:proofErr w:type="spellStart"/>
      <w:r w:rsidRPr="009C63E5">
        <w:rPr>
          <w:rFonts w:ascii="Calibri" w:eastAsia="Calibri" w:hAnsi="Calibri" w:cs="Calibri"/>
          <w:sz w:val="22"/>
          <w:szCs w:val="22"/>
          <w:lang w:eastAsia="en-US"/>
        </w:rPr>
        <w:t>acteur</w:t>
      </w:r>
      <w:r w:rsidR="00371982" w:rsidRPr="009C63E5">
        <w:rPr>
          <w:rFonts w:ascii="Calibri" w:eastAsia="Calibri" w:hAnsi="Calibri" w:cs="Calibri"/>
          <w:sz w:val="22"/>
          <w:szCs w:val="22"/>
          <w:lang w:eastAsia="en-US"/>
        </w:rPr>
        <w:t>·rice·</w:t>
      </w:r>
      <w:r w:rsidRPr="009C63E5">
        <w:rPr>
          <w:rFonts w:ascii="Calibri" w:eastAsia="Calibri" w:hAnsi="Calibri" w:cs="Calibri"/>
          <w:sz w:val="22"/>
          <w:szCs w:val="22"/>
          <w:lang w:eastAsia="en-US"/>
        </w:rPr>
        <w:t>s</w:t>
      </w:r>
      <w:proofErr w:type="spellEnd"/>
      <w:r w:rsidRPr="009C63E5">
        <w:rPr>
          <w:rFonts w:ascii="Calibri" w:eastAsia="Calibri" w:hAnsi="Calibri" w:cs="Calibri"/>
          <w:sz w:val="22"/>
          <w:szCs w:val="22"/>
          <w:lang w:eastAsia="en-US"/>
        </w:rPr>
        <w:t xml:space="preserve"> </w:t>
      </w:r>
      <w:proofErr w:type="spellStart"/>
      <w:r w:rsidRPr="009C63E5">
        <w:rPr>
          <w:rFonts w:ascii="Calibri" w:eastAsia="Calibri" w:hAnsi="Calibri" w:cs="Calibri"/>
          <w:sz w:val="22"/>
          <w:szCs w:val="22"/>
          <w:lang w:eastAsia="en-US"/>
        </w:rPr>
        <w:t>institutionnel</w:t>
      </w:r>
      <w:r w:rsidR="00043062" w:rsidRPr="009C63E5">
        <w:rPr>
          <w:rFonts w:ascii="Calibri" w:eastAsia="Calibri" w:hAnsi="Calibri" w:cs="Calibri"/>
          <w:sz w:val="22"/>
          <w:szCs w:val="22"/>
          <w:lang w:eastAsia="en-US"/>
        </w:rPr>
        <w:t>·le·</w:t>
      </w:r>
      <w:r w:rsidRPr="009C63E5">
        <w:rPr>
          <w:rFonts w:ascii="Calibri" w:eastAsia="Calibri" w:hAnsi="Calibri" w:cs="Calibri"/>
          <w:sz w:val="22"/>
          <w:szCs w:val="22"/>
          <w:lang w:eastAsia="en-US"/>
        </w:rPr>
        <w:t>s</w:t>
      </w:r>
      <w:proofErr w:type="spellEnd"/>
      <w:r w:rsidRPr="009C63E5">
        <w:rPr>
          <w:rFonts w:ascii="Calibri" w:eastAsia="Calibri" w:hAnsi="Calibri" w:cs="Calibri"/>
          <w:sz w:val="22"/>
          <w:szCs w:val="22"/>
          <w:lang w:eastAsia="en-US"/>
        </w:rPr>
        <w:t xml:space="preserve"> en Côte d'Ivoire, poursuite de l’appui à la professionnalisation des PNCE et du Fonds de Transition Agroécologique (FTAE) dédié à la filière cacao en Côte d'Ivoire, appui au développement des labels.</w:t>
      </w:r>
    </w:p>
    <w:p w14:paraId="7BC387DF" w14:textId="77777777" w:rsidR="00356DA7" w:rsidRPr="009C63E5" w:rsidRDefault="00356DA7" w:rsidP="002C128F">
      <w:pPr>
        <w:spacing w:after="160" w:line="259" w:lineRule="auto"/>
        <w:contextualSpacing/>
        <w:rPr>
          <w:rFonts w:ascii="Calibri" w:eastAsia="Calibri" w:hAnsi="Calibri" w:cs="Calibri"/>
          <w:sz w:val="22"/>
          <w:szCs w:val="22"/>
          <w:lang w:eastAsia="en-US"/>
        </w:rPr>
      </w:pPr>
    </w:p>
    <w:p w14:paraId="17407A57"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COMPOSANTE 3 – Structuration des expertises et consolidation des plaidoyers : élaboration d’une stratégie de plaidoyer entre les parties prenantes au </w:t>
      </w:r>
      <w:proofErr w:type="gramStart"/>
      <w:r w:rsidRPr="009C63E5">
        <w:rPr>
          <w:rFonts w:ascii="Calibri" w:eastAsia="Calibri" w:hAnsi="Calibri" w:cs="Calibri"/>
          <w:sz w:val="22"/>
          <w:szCs w:val="22"/>
          <w:lang w:eastAsia="en-US"/>
        </w:rPr>
        <w:t>projet;</w:t>
      </w:r>
      <w:proofErr w:type="gramEnd"/>
      <w:r w:rsidRPr="009C63E5">
        <w:rPr>
          <w:rFonts w:ascii="Calibri" w:eastAsia="Calibri" w:hAnsi="Calibri" w:cs="Calibri"/>
          <w:sz w:val="22"/>
          <w:szCs w:val="22"/>
          <w:lang w:eastAsia="en-US"/>
        </w:rPr>
        <w:t xml:space="preserve"> participation aux différents cadres de concertation de la société civile et espaces multi- acteurs pour le cacao durable en Europe et en Afrique de l’Ouest, réalisation d’études, échanges avec la recherche ;</w:t>
      </w:r>
    </w:p>
    <w:p w14:paraId="1FA206B1" w14:textId="77777777" w:rsidR="00356DA7" w:rsidRPr="009C63E5" w:rsidRDefault="00356DA7" w:rsidP="002C128F">
      <w:pPr>
        <w:spacing w:after="160" w:line="259" w:lineRule="auto"/>
        <w:contextualSpacing/>
        <w:rPr>
          <w:rFonts w:ascii="Calibri" w:eastAsia="Calibri" w:hAnsi="Calibri" w:cs="Calibri"/>
          <w:sz w:val="22"/>
          <w:szCs w:val="22"/>
          <w:lang w:eastAsia="en-US"/>
        </w:rPr>
      </w:pPr>
    </w:p>
    <w:p w14:paraId="25E778CA" w14:textId="77777777" w:rsidR="002C128F" w:rsidRPr="009C63E5" w:rsidRDefault="002C128F" w:rsidP="002C128F">
      <w:pPr>
        <w:spacing w:after="160" w:line="259" w:lineRule="auto"/>
        <w:contextualSpacing/>
        <w:rPr>
          <w:rFonts w:ascii="Calibri" w:eastAsia="Calibri" w:hAnsi="Calibri" w:cs="Calibri"/>
          <w:sz w:val="22"/>
          <w:szCs w:val="22"/>
          <w:lang w:eastAsia="en-US"/>
        </w:rPr>
      </w:pPr>
      <w:r w:rsidRPr="009C63E5">
        <w:rPr>
          <w:rFonts w:ascii="Calibri" w:eastAsia="Calibri" w:hAnsi="Calibri" w:cs="Calibri"/>
          <w:sz w:val="22"/>
          <w:szCs w:val="22"/>
          <w:lang w:eastAsia="en-US"/>
        </w:rPr>
        <w:t>COMPOSANTE 4 – Gestion et mise en œuvre du projet et dispositif de prise en compte transversale de l’inclusion sociale et du genre</w:t>
      </w:r>
    </w:p>
    <w:p w14:paraId="090BD84E" w14:textId="77777777" w:rsidR="00C630FE" w:rsidRPr="009C63E5" w:rsidRDefault="0026798A" w:rsidP="00AF79CB">
      <w:pPr>
        <w:pStyle w:val="Titre1"/>
        <w:rPr>
          <w:rFonts w:ascii="Calibri" w:eastAsia="Calibri" w:hAnsi="Calibri" w:cs="Calibri"/>
          <w:sz w:val="28"/>
          <w:szCs w:val="20"/>
          <w:lang w:eastAsia="en-US"/>
        </w:rPr>
      </w:pPr>
      <w:bookmarkStart w:id="6" w:name="_Toc205472451"/>
      <w:r w:rsidRPr="009C63E5">
        <w:rPr>
          <w:rFonts w:ascii="Calibri" w:hAnsi="Calibri" w:cs="Calibri"/>
          <w:sz w:val="28"/>
          <w:szCs w:val="28"/>
        </w:rPr>
        <w:t>2. PRESENTATION DE L’APPEL A PROJETS</w:t>
      </w:r>
      <w:bookmarkEnd w:id="6"/>
    </w:p>
    <w:p w14:paraId="2675D884" w14:textId="77777777" w:rsidR="00715B49" w:rsidRPr="009C63E5" w:rsidRDefault="00886EDA" w:rsidP="659BC46A">
      <w:pPr>
        <w:spacing w:after="160" w:line="259" w:lineRule="auto"/>
        <w:rPr>
          <w:rFonts w:ascii="Calibri" w:hAnsi="Calibri"/>
          <w:sz w:val="22"/>
          <w:szCs w:val="22"/>
          <w:lang w:eastAsia="en-US"/>
        </w:rPr>
      </w:pPr>
      <w:r w:rsidRPr="009C63E5">
        <w:rPr>
          <w:rFonts w:ascii="Calibri" w:hAnsi="Calibri"/>
          <w:sz w:val="22"/>
          <w:szCs w:val="22"/>
          <w:lang w:eastAsia="en-US"/>
        </w:rPr>
        <w:t xml:space="preserve">Les directives présentées dans ce document portent sur l’appel à projets </w:t>
      </w:r>
      <w:r w:rsidR="00C0687E" w:rsidRPr="009C63E5">
        <w:rPr>
          <w:rFonts w:ascii="Calibri" w:hAnsi="Calibri"/>
          <w:sz w:val="22"/>
          <w:szCs w:val="22"/>
          <w:lang w:eastAsia="en-US"/>
        </w:rPr>
        <w:t>«</w:t>
      </w:r>
      <w:r w:rsidR="001C0D7F" w:rsidRPr="009C63E5">
        <w:rPr>
          <w:rFonts w:ascii="Calibri" w:hAnsi="Calibri"/>
          <w:sz w:val="22"/>
          <w:szCs w:val="22"/>
          <w:lang w:eastAsia="en-US"/>
        </w:rPr>
        <w:t xml:space="preserve"> </w:t>
      </w:r>
      <w:r w:rsidR="009558E5" w:rsidRPr="009C63E5">
        <w:rPr>
          <w:rFonts w:ascii="Calibri" w:hAnsi="Calibri"/>
          <w:b/>
          <w:bCs/>
          <w:sz w:val="22"/>
          <w:szCs w:val="22"/>
          <w:lang w:eastAsia="en-US"/>
        </w:rPr>
        <w:t xml:space="preserve">accompagnement des labels de commerce équitable pour </w:t>
      </w:r>
      <w:r w:rsidR="6ADE3688" w:rsidRPr="009C63E5">
        <w:rPr>
          <w:rFonts w:ascii="Calibri" w:hAnsi="Calibri"/>
          <w:b/>
          <w:bCs/>
          <w:sz w:val="22"/>
          <w:szCs w:val="22"/>
          <w:lang w:eastAsia="en-US"/>
        </w:rPr>
        <w:t xml:space="preserve">la structuration du commerce équitable en Afrique de l’ouest et </w:t>
      </w:r>
      <w:r w:rsidR="009558E5" w:rsidRPr="009C63E5">
        <w:rPr>
          <w:rFonts w:ascii="Calibri" w:hAnsi="Calibri"/>
          <w:b/>
          <w:bCs/>
          <w:sz w:val="22"/>
          <w:szCs w:val="22"/>
          <w:lang w:eastAsia="en-US"/>
        </w:rPr>
        <w:t>la recherche de débouchées commerciaux pour les coopératives certifiées</w:t>
      </w:r>
      <w:r w:rsidR="001C0D7F" w:rsidRPr="009C63E5">
        <w:rPr>
          <w:rFonts w:ascii="Calibri" w:hAnsi="Calibri"/>
          <w:b/>
          <w:bCs/>
          <w:sz w:val="22"/>
          <w:szCs w:val="22"/>
          <w:lang w:eastAsia="en-US"/>
        </w:rPr>
        <w:t xml:space="preserve"> </w:t>
      </w:r>
      <w:r w:rsidRPr="009C63E5">
        <w:rPr>
          <w:rFonts w:ascii="Calibri" w:hAnsi="Calibri"/>
          <w:sz w:val="22"/>
          <w:szCs w:val="22"/>
          <w:lang w:eastAsia="en-US"/>
        </w:rPr>
        <w:t xml:space="preserve">» à destination des labels de commerce équitable </w:t>
      </w:r>
      <w:r w:rsidR="00D12F67" w:rsidRPr="009C63E5">
        <w:rPr>
          <w:rFonts w:ascii="Calibri" w:hAnsi="Calibri"/>
          <w:sz w:val="22"/>
          <w:szCs w:val="22"/>
          <w:lang w:eastAsia="en-US"/>
        </w:rPr>
        <w:t xml:space="preserve">qui </w:t>
      </w:r>
      <w:r w:rsidR="334C2B8D" w:rsidRPr="009C63E5">
        <w:rPr>
          <w:rFonts w:ascii="Calibri" w:hAnsi="Calibri"/>
          <w:sz w:val="22"/>
          <w:szCs w:val="22"/>
          <w:lang w:eastAsia="en-US"/>
        </w:rPr>
        <w:t>labelisent</w:t>
      </w:r>
      <w:r w:rsidR="00205B59" w:rsidRPr="009C63E5">
        <w:rPr>
          <w:rFonts w:ascii="Calibri" w:hAnsi="Calibri"/>
          <w:sz w:val="22"/>
          <w:szCs w:val="22"/>
          <w:lang w:eastAsia="en-US"/>
        </w:rPr>
        <w:t xml:space="preserve"> </w:t>
      </w:r>
      <w:r w:rsidR="00D12F67" w:rsidRPr="009C63E5">
        <w:rPr>
          <w:rFonts w:ascii="Calibri" w:hAnsi="Calibri"/>
          <w:sz w:val="22"/>
          <w:szCs w:val="22"/>
          <w:lang w:eastAsia="en-US"/>
        </w:rPr>
        <w:t xml:space="preserve">des </w:t>
      </w:r>
      <w:r w:rsidR="00ED4EEF" w:rsidRPr="009C63E5">
        <w:rPr>
          <w:rFonts w:ascii="Calibri" w:eastAsia="Calibri" w:hAnsi="Calibri"/>
          <w:sz w:val="22"/>
          <w:szCs w:val="22"/>
          <w:lang w:eastAsia="en-US"/>
        </w:rPr>
        <w:t xml:space="preserve">organisations de </w:t>
      </w:r>
      <w:proofErr w:type="spellStart"/>
      <w:r w:rsidR="00ED4EEF" w:rsidRPr="009C63E5">
        <w:rPr>
          <w:rFonts w:ascii="Calibri" w:eastAsia="Calibri" w:hAnsi="Calibri"/>
          <w:sz w:val="22"/>
          <w:szCs w:val="22"/>
          <w:lang w:eastAsia="en-US"/>
        </w:rPr>
        <w:t>producteur</w:t>
      </w:r>
      <w:r w:rsidR="00DE1592" w:rsidRPr="009C63E5">
        <w:rPr>
          <w:rFonts w:ascii="Calibri" w:eastAsia="Calibri" w:hAnsi="Calibri"/>
          <w:sz w:val="22"/>
          <w:szCs w:val="22"/>
          <w:lang w:eastAsia="en-US"/>
        </w:rPr>
        <w:t>·rice·</w:t>
      </w:r>
      <w:r w:rsidR="00ED4EEF" w:rsidRPr="009C63E5">
        <w:rPr>
          <w:rFonts w:ascii="Calibri" w:eastAsia="Calibri" w:hAnsi="Calibri"/>
          <w:sz w:val="22"/>
          <w:szCs w:val="22"/>
          <w:lang w:eastAsia="en-US"/>
        </w:rPr>
        <w:t>s</w:t>
      </w:r>
      <w:proofErr w:type="spellEnd"/>
      <w:r w:rsidR="00ED4EEF" w:rsidRPr="009C63E5">
        <w:rPr>
          <w:rFonts w:ascii="Calibri" w:eastAsia="Calibri" w:hAnsi="Calibri"/>
          <w:sz w:val="22"/>
          <w:szCs w:val="22"/>
          <w:lang w:eastAsia="en-US"/>
        </w:rPr>
        <w:t xml:space="preserve"> </w:t>
      </w:r>
      <w:r w:rsidRPr="009C63E5">
        <w:rPr>
          <w:rFonts w:ascii="Calibri" w:hAnsi="Calibri"/>
          <w:sz w:val="22"/>
          <w:szCs w:val="22"/>
          <w:lang w:eastAsia="en-US"/>
        </w:rPr>
        <w:t>en Afrique de l’Ouest (Côte d’Ivoire, Ghana, Togo et Bénin).</w:t>
      </w:r>
    </w:p>
    <w:p w14:paraId="120011EE" w14:textId="77777777" w:rsidR="000D2CC8" w:rsidRPr="009C63E5" w:rsidRDefault="000D2CC8" w:rsidP="00301902">
      <w:pPr>
        <w:spacing w:after="160" w:line="259" w:lineRule="auto"/>
        <w:rPr>
          <w:rFonts w:ascii="Calibri" w:eastAsia="Calibri" w:hAnsi="Calibri" w:cs="Calibri"/>
          <w:sz w:val="22"/>
          <w:szCs w:val="22"/>
          <w:lang w:eastAsia="en-US"/>
        </w:rPr>
      </w:pPr>
    </w:p>
    <w:p w14:paraId="27BC8000" w14:textId="77777777" w:rsidR="002C4CD3" w:rsidRPr="009C63E5" w:rsidRDefault="00715B49" w:rsidP="00103AFB">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7" w:name="_Toc205472452"/>
      <w:r w:rsidRPr="009C63E5">
        <w:rPr>
          <w:rFonts w:ascii="Calibri" w:hAnsi="Calibri" w:cs="Calibri"/>
          <w:b/>
          <w:bCs/>
          <w:i/>
          <w:iCs/>
          <w:sz w:val="22"/>
          <w:szCs w:val="22"/>
          <w:lang w:eastAsia="ar-SA"/>
        </w:rPr>
        <w:t xml:space="preserve">2.1. Objectifs et </w:t>
      </w:r>
      <w:r w:rsidR="0078135E" w:rsidRPr="009C63E5">
        <w:rPr>
          <w:rFonts w:ascii="Calibri" w:hAnsi="Calibri" w:cs="Calibri"/>
          <w:b/>
          <w:bCs/>
          <w:i/>
          <w:iCs/>
          <w:sz w:val="22"/>
          <w:szCs w:val="22"/>
          <w:lang w:eastAsia="ar-SA"/>
        </w:rPr>
        <w:t xml:space="preserve">domaines </w:t>
      </w:r>
      <w:r w:rsidRPr="009C63E5">
        <w:rPr>
          <w:rFonts w:ascii="Calibri" w:hAnsi="Calibri" w:cs="Calibri"/>
          <w:b/>
          <w:bCs/>
          <w:i/>
          <w:iCs/>
          <w:sz w:val="22"/>
          <w:szCs w:val="22"/>
          <w:lang w:eastAsia="ar-SA"/>
        </w:rPr>
        <w:t>thématiques de l’appel à projets</w:t>
      </w:r>
      <w:bookmarkEnd w:id="7"/>
    </w:p>
    <w:p w14:paraId="05873DBF" w14:textId="77777777" w:rsidR="00301902" w:rsidRPr="009C63E5" w:rsidRDefault="6D29814C" w:rsidP="1CE34C6D">
      <w:pPr>
        <w:spacing w:after="160" w:line="259" w:lineRule="auto"/>
        <w:rPr>
          <w:rFonts w:ascii="Calibri" w:hAnsi="Calibri"/>
          <w:sz w:val="22"/>
          <w:szCs w:val="22"/>
          <w:lang w:eastAsia="en-US"/>
        </w:rPr>
      </w:pPr>
      <w:r w:rsidRPr="009C63E5">
        <w:rPr>
          <w:rFonts w:ascii="Calibri" w:hAnsi="Calibri"/>
          <w:sz w:val="22"/>
          <w:szCs w:val="22"/>
          <w:lang w:eastAsia="en-US"/>
        </w:rPr>
        <w:t xml:space="preserve">Cet appel à projets a pour objectif </w:t>
      </w:r>
      <w:r w:rsidR="0EF90F3F" w:rsidRPr="009C63E5">
        <w:rPr>
          <w:rFonts w:ascii="Calibri" w:hAnsi="Calibri"/>
          <w:sz w:val="22"/>
          <w:szCs w:val="22"/>
          <w:lang w:eastAsia="en-US"/>
        </w:rPr>
        <w:t>de</w:t>
      </w:r>
      <w:r w:rsidRPr="009C63E5">
        <w:rPr>
          <w:rFonts w:ascii="Calibri" w:hAnsi="Calibri"/>
          <w:sz w:val="22"/>
          <w:szCs w:val="22"/>
          <w:lang w:eastAsia="en-US"/>
        </w:rPr>
        <w:t xml:space="preserve"> </w:t>
      </w:r>
      <w:r w:rsidR="6BEF63A4" w:rsidRPr="009C63E5">
        <w:rPr>
          <w:rFonts w:ascii="Calibri" w:hAnsi="Calibri"/>
          <w:sz w:val="22"/>
          <w:szCs w:val="22"/>
          <w:lang w:eastAsia="en-US"/>
        </w:rPr>
        <w:t xml:space="preserve">renforcer la contribution des labels de commerce équitable à </w:t>
      </w:r>
      <w:r w:rsidR="6BFFE04D" w:rsidRPr="009C63E5">
        <w:rPr>
          <w:rFonts w:ascii="Calibri" w:hAnsi="Calibri"/>
          <w:b/>
          <w:bCs/>
          <w:sz w:val="22"/>
          <w:szCs w:val="22"/>
          <w:lang w:eastAsia="en-US"/>
        </w:rPr>
        <w:t xml:space="preserve">la </w:t>
      </w:r>
      <w:r w:rsidR="2115CA94" w:rsidRPr="009C63E5">
        <w:rPr>
          <w:rFonts w:ascii="Calibri" w:hAnsi="Calibri"/>
          <w:b/>
          <w:bCs/>
          <w:sz w:val="22"/>
          <w:szCs w:val="22"/>
          <w:lang w:eastAsia="en-US"/>
        </w:rPr>
        <w:t>recherche de débouchées commerciaux pour les coopératives certifiées équitable et à la structuration des activités des labels en Afrique de l’Ouest</w:t>
      </w:r>
      <w:r w:rsidR="6BEF63A4" w:rsidRPr="009C63E5">
        <w:rPr>
          <w:rFonts w:ascii="Calibri" w:hAnsi="Calibri"/>
          <w:sz w:val="22"/>
          <w:szCs w:val="22"/>
          <w:lang w:eastAsia="en-US"/>
        </w:rPr>
        <w:t>, dans les domaines suivants</w:t>
      </w:r>
      <w:r w:rsidR="543F727F" w:rsidRPr="009C63E5">
        <w:rPr>
          <w:rFonts w:ascii="Calibri" w:hAnsi="Calibri"/>
          <w:sz w:val="22"/>
          <w:szCs w:val="22"/>
          <w:lang w:eastAsia="en-US"/>
        </w:rPr>
        <w:t xml:space="preserve"> </w:t>
      </w:r>
      <w:r w:rsidR="719BD1E9" w:rsidRPr="009C63E5">
        <w:rPr>
          <w:rFonts w:ascii="Calibri" w:hAnsi="Calibri"/>
          <w:sz w:val="22"/>
          <w:szCs w:val="22"/>
          <w:lang w:eastAsia="en-US"/>
        </w:rPr>
        <w:t>:</w:t>
      </w:r>
    </w:p>
    <w:p w14:paraId="30586F47" w14:textId="77777777" w:rsidR="00103AFB" w:rsidRPr="009C63E5" w:rsidRDefault="00111776" w:rsidP="00043062">
      <w:pPr>
        <w:pStyle w:val="Paragraphedeliste"/>
        <w:numPr>
          <w:ilvl w:val="1"/>
          <w:numId w:val="23"/>
        </w:numPr>
        <w:autoSpaceDE w:val="0"/>
        <w:autoSpaceDN w:val="0"/>
        <w:adjustRightInd w:val="0"/>
        <w:rPr>
          <w:rFonts w:ascii="Calibri" w:eastAsia="Calibri" w:hAnsi="Calibri" w:cs="Calibri"/>
          <w:sz w:val="22"/>
          <w:szCs w:val="22"/>
          <w:lang w:eastAsia="en-US"/>
        </w:rPr>
      </w:pPr>
      <w:r w:rsidRPr="009C63E5">
        <w:rPr>
          <w:rFonts w:ascii="Calibri" w:eastAsia="Calibri" w:hAnsi="Calibri" w:cs="Calibri"/>
          <w:sz w:val="22"/>
          <w:szCs w:val="22"/>
          <w:lang w:eastAsia="en-US"/>
        </w:rPr>
        <w:t>R</w:t>
      </w:r>
      <w:r w:rsidR="00103AFB" w:rsidRPr="009C63E5">
        <w:rPr>
          <w:rFonts w:ascii="Calibri" w:eastAsia="Calibri" w:hAnsi="Calibri" w:cs="Calibri"/>
          <w:sz w:val="22"/>
          <w:szCs w:val="22"/>
          <w:lang w:eastAsia="en-US"/>
        </w:rPr>
        <w:t xml:space="preserve">echerche de débouchés commerciaux </w:t>
      </w:r>
      <w:r w:rsidRPr="009C63E5">
        <w:rPr>
          <w:rFonts w:ascii="Calibri" w:eastAsia="Calibri" w:hAnsi="Calibri" w:cs="Calibri"/>
          <w:sz w:val="22"/>
          <w:szCs w:val="22"/>
          <w:lang w:eastAsia="en-US"/>
        </w:rPr>
        <w:t>pour l</w:t>
      </w:r>
      <w:r w:rsidR="00103AFB" w:rsidRPr="009C63E5">
        <w:rPr>
          <w:rFonts w:ascii="Calibri" w:eastAsia="Calibri" w:hAnsi="Calibri" w:cs="Calibri"/>
          <w:sz w:val="22"/>
          <w:szCs w:val="22"/>
          <w:lang w:eastAsia="en-US"/>
        </w:rPr>
        <w:t xml:space="preserve">es coopératives </w:t>
      </w:r>
      <w:r w:rsidRPr="009C63E5">
        <w:rPr>
          <w:rFonts w:ascii="Calibri" w:eastAsia="Calibri" w:hAnsi="Calibri" w:cs="Calibri"/>
          <w:sz w:val="22"/>
          <w:szCs w:val="22"/>
          <w:lang w:eastAsia="en-US"/>
        </w:rPr>
        <w:t>certifiées</w:t>
      </w:r>
      <w:r w:rsidR="00103AFB" w:rsidRPr="009C63E5">
        <w:rPr>
          <w:rFonts w:ascii="Calibri" w:eastAsia="Calibri" w:hAnsi="Calibri" w:cs="Calibri"/>
          <w:sz w:val="22"/>
          <w:szCs w:val="22"/>
          <w:lang w:eastAsia="en-US"/>
        </w:rPr>
        <w:t xml:space="preserve"> et en coordination avec la prestation su</w:t>
      </w:r>
      <w:r w:rsidR="00D059C8">
        <w:rPr>
          <w:rFonts w:ascii="Calibri" w:eastAsia="Calibri" w:hAnsi="Calibri" w:cs="Calibri"/>
          <w:sz w:val="22"/>
          <w:szCs w:val="22"/>
          <w:lang w:eastAsia="en-US"/>
        </w:rPr>
        <w:t>pervisée</w:t>
      </w:r>
      <w:r w:rsidR="00103AFB" w:rsidRPr="009C63E5">
        <w:rPr>
          <w:rFonts w:ascii="Calibri" w:eastAsia="Calibri" w:hAnsi="Calibri" w:cs="Calibri"/>
          <w:sz w:val="22"/>
          <w:szCs w:val="22"/>
          <w:lang w:eastAsia="en-US"/>
        </w:rPr>
        <w:t xml:space="preserve"> par AVSF pour la recherche de débouchées commerciaux ;</w:t>
      </w:r>
    </w:p>
    <w:p w14:paraId="4BB1B4AF" w14:textId="77777777" w:rsidR="00103AFB" w:rsidRPr="009C63E5" w:rsidRDefault="4EBAACAD" w:rsidP="1CE34C6D">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Soutien d</w:t>
      </w:r>
      <w:r w:rsidR="472EB859" w:rsidRPr="009C63E5">
        <w:rPr>
          <w:rFonts w:ascii="Calibri" w:hAnsi="Calibri"/>
          <w:sz w:val="22"/>
          <w:szCs w:val="22"/>
          <w:lang w:eastAsia="en-US"/>
        </w:rPr>
        <w:t xml:space="preserve">es activités spécifiques sur le genre des coopératives ou permettant de renforcer les outils du commerce équitable au bénéfice </w:t>
      </w:r>
      <w:r w:rsidR="09CA530D" w:rsidRPr="009C63E5">
        <w:rPr>
          <w:rFonts w:ascii="Calibri" w:hAnsi="Calibri"/>
          <w:sz w:val="22"/>
          <w:szCs w:val="22"/>
          <w:lang w:eastAsia="en-US"/>
        </w:rPr>
        <w:t xml:space="preserve">de l’inclusion </w:t>
      </w:r>
      <w:r w:rsidR="472EB859" w:rsidRPr="009C63E5">
        <w:rPr>
          <w:rFonts w:ascii="Calibri" w:hAnsi="Calibri"/>
          <w:sz w:val="22"/>
          <w:szCs w:val="22"/>
          <w:lang w:eastAsia="en-US"/>
        </w:rPr>
        <w:t>des productrices</w:t>
      </w:r>
      <w:r w:rsidR="3FCABDCA" w:rsidRPr="009C63E5">
        <w:rPr>
          <w:rFonts w:ascii="Calibri" w:hAnsi="Calibri"/>
          <w:sz w:val="22"/>
          <w:szCs w:val="22"/>
          <w:lang w:eastAsia="en-US"/>
        </w:rPr>
        <w:t xml:space="preserve"> </w:t>
      </w:r>
      <w:r w:rsidR="64B0FBFB" w:rsidRPr="009C63E5">
        <w:rPr>
          <w:rFonts w:ascii="Calibri" w:hAnsi="Calibri"/>
          <w:sz w:val="22"/>
          <w:szCs w:val="22"/>
          <w:lang w:eastAsia="en-US"/>
        </w:rPr>
        <w:t>et individus défavorisés</w:t>
      </w:r>
      <w:r w:rsidR="472EB859" w:rsidRPr="009C63E5">
        <w:rPr>
          <w:rFonts w:ascii="Calibri" w:hAnsi="Calibri"/>
          <w:sz w:val="22"/>
          <w:szCs w:val="22"/>
          <w:lang w:eastAsia="en-US"/>
        </w:rPr>
        <w:t xml:space="preserve"> </w:t>
      </w:r>
      <w:r w:rsidR="00F1395D" w:rsidRPr="009C63E5">
        <w:rPr>
          <w:rFonts w:ascii="Calibri" w:hAnsi="Calibri"/>
          <w:sz w:val="22"/>
          <w:szCs w:val="22"/>
          <w:lang w:eastAsia="en-US"/>
        </w:rPr>
        <w:t>(travail sur les prix, coût de production, gratuité du travail des femmes…</w:t>
      </w:r>
      <w:proofErr w:type="gramStart"/>
      <w:r w:rsidR="00F1395D" w:rsidRPr="009C63E5">
        <w:rPr>
          <w:rFonts w:ascii="Calibri" w:hAnsi="Calibri"/>
          <w:sz w:val="22"/>
          <w:szCs w:val="22"/>
          <w:lang w:eastAsia="en-US"/>
        </w:rPr>
        <w:t>)</w:t>
      </w:r>
      <w:r w:rsidR="472EB859" w:rsidRPr="009C63E5">
        <w:rPr>
          <w:rFonts w:ascii="Calibri" w:hAnsi="Calibri"/>
          <w:sz w:val="22"/>
          <w:szCs w:val="22"/>
          <w:lang w:eastAsia="en-US"/>
        </w:rPr>
        <w:t>;</w:t>
      </w:r>
      <w:proofErr w:type="gramEnd"/>
    </w:p>
    <w:p w14:paraId="7B6D78C2" w14:textId="77777777" w:rsidR="00103AFB" w:rsidRPr="009C63E5" w:rsidRDefault="472EB859" w:rsidP="1CE34C6D">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 xml:space="preserve">Soutenir </w:t>
      </w:r>
      <w:r w:rsidR="001E2FB3" w:rsidRPr="009C63E5">
        <w:rPr>
          <w:rFonts w:ascii="Calibri" w:hAnsi="Calibri"/>
          <w:sz w:val="22"/>
          <w:szCs w:val="22"/>
          <w:lang w:eastAsia="en-US"/>
        </w:rPr>
        <w:t>la structuration d</w:t>
      </w:r>
      <w:r w:rsidRPr="009C63E5">
        <w:rPr>
          <w:rFonts w:ascii="Calibri" w:hAnsi="Calibri"/>
          <w:sz w:val="22"/>
          <w:szCs w:val="22"/>
          <w:lang w:eastAsia="en-US"/>
        </w:rPr>
        <w:t>es initiatives des coopératives</w:t>
      </w:r>
      <w:r w:rsidR="001E2FB3" w:rsidRPr="009C63E5">
        <w:rPr>
          <w:rFonts w:ascii="Calibri" w:hAnsi="Calibri"/>
          <w:sz w:val="22"/>
          <w:szCs w:val="22"/>
          <w:lang w:eastAsia="en-US"/>
        </w:rPr>
        <w:t xml:space="preserve"> </w:t>
      </w:r>
      <w:r w:rsidR="00F1395D" w:rsidRPr="009C63E5">
        <w:rPr>
          <w:rFonts w:ascii="Calibri" w:hAnsi="Calibri"/>
          <w:sz w:val="22"/>
          <w:szCs w:val="22"/>
          <w:lang w:eastAsia="en-US"/>
        </w:rPr>
        <w:t>certifiées</w:t>
      </w:r>
      <w:r w:rsidRPr="009C63E5">
        <w:rPr>
          <w:rFonts w:ascii="Calibri" w:hAnsi="Calibri"/>
          <w:sz w:val="22"/>
          <w:szCs w:val="22"/>
          <w:lang w:eastAsia="en-US"/>
        </w:rPr>
        <w:t xml:space="preserve"> ou les entreprises locales sur la transformation </w:t>
      </w:r>
      <w:r w:rsidR="00F1395D" w:rsidRPr="009C63E5">
        <w:rPr>
          <w:rFonts w:ascii="Calibri" w:hAnsi="Calibri"/>
          <w:sz w:val="22"/>
          <w:szCs w:val="22"/>
          <w:lang w:eastAsia="en-US"/>
        </w:rPr>
        <w:t xml:space="preserve">des filières d’exportation certifiées </w:t>
      </w:r>
      <w:r w:rsidRPr="009C63E5">
        <w:rPr>
          <w:rFonts w:ascii="Calibri" w:hAnsi="Calibri"/>
          <w:sz w:val="22"/>
          <w:szCs w:val="22"/>
          <w:lang w:eastAsia="en-US"/>
        </w:rPr>
        <w:t>avec une captation de la valeur ajoutée au niveau local ;</w:t>
      </w:r>
    </w:p>
    <w:p w14:paraId="31BEACDA" w14:textId="77777777" w:rsidR="00715B49" w:rsidRPr="009C63E5" w:rsidRDefault="007356F7" w:rsidP="1CE34C6D">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Améliorer les capacités de mise en conformité et d</w:t>
      </w:r>
      <w:r w:rsidR="00D059C8">
        <w:rPr>
          <w:rFonts w:ascii="Calibri" w:hAnsi="Calibri"/>
          <w:sz w:val="22"/>
          <w:szCs w:val="22"/>
          <w:lang w:eastAsia="en-US"/>
        </w:rPr>
        <w:t>e</w:t>
      </w:r>
      <w:r w:rsidRPr="009C63E5">
        <w:rPr>
          <w:rFonts w:ascii="Calibri" w:hAnsi="Calibri"/>
          <w:sz w:val="22"/>
          <w:szCs w:val="22"/>
          <w:lang w:eastAsia="en-US"/>
        </w:rPr>
        <w:t xml:space="preserve"> reconnaissance des labels pour </w:t>
      </w:r>
      <w:r w:rsidR="00D059C8">
        <w:rPr>
          <w:rFonts w:ascii="Calibri" w:hAnsi="Calibri"/>
          <w:sz w:val="22"/>
          <w:szCs w:val="22"/>
          <w:lang w:eastAsia="en-US"/>
        </w:rPr>
        <w:t>l</w:t>
      </w:r>
      <w:r w:rsidR="472EB859" w:rsidRPr="009C63E5">
        <w:rPr>
          <w:rFonts w:ascii="Calibri" w:hAnsi="Calibri"/>
          <w:sz w:val="22"/>
          <w:szCs w:val="22"/>
          <w:lang w:eastAsia="en-US"/>
        </w:rPr>
        <w:t>ever les freins à l’export concernant les nouvelles règlementations dont le RDUE, l’ARS 1000 et bio</w:t>
      </w:r>
      <w:r w:rsidR="00F1395D" w:rsidRPr="009C63E5">
        <w:rPr>
          <w:rFonts w:ascii="Calibri" w:hAnsi="Calibri"/>
          <w:sz w:val="22"/>
          <w:szCs w:val="22"/>
          <w:lang w:eastAsia="en-US"/>
        </w:rPr>
        <w:t xml:space="preserve"> en analysant et en renforçant la compréhension des implications et conséquences pour les labels de ces nouvelles règlementations</w:t>
      </w:r>
      <w:r w:rsidR="472EB859" w:rsidRPr="009C63E5">
        <w:rPr>
          <w:rFonts w:ascii="Calibri" w:hAnsi="Calibri"/>
          <w:sz w:val="22"/>
          <w:szCs w:val="22"/>
          <w:lang w:eastAsia="en-US"/>
        </w:rPr>
        <w:t>.</w:t>
      </w:r>
    </w:p>
    <w:p w14:paraId="7AFA0321" w14:textId="77777777" w:rsidR="00CF7C13" w:rsidRPr="009C63E5" w:rsidRDefault="00CF7C13" w:rsidP="1CE34C6D">
      <w:pPr>
        <w:pStyle w:val="Paragraphedeliste"/>
        <w:numPr>
          <w:ilvl w:val="1"/>
          <w:numId w:val="23"/>
        </w:numPr>
        <w:autoSpaceDE w:val="0"/>
        <w:autoSpaceDN w:val="0"/>
        <w:adjustRightInd w:val="0"/>
        <w:rPr>
          <w:rFonts w:ascii="Calibri" w:hAnsi="Calibri"/>
          <w:sz w:val="22"/>
          <w:szCs w:val="22"/>
          <w:lang w:eastAsia="en-US"/>
        </w:rPr>
      </w:pPr>
      <w:r w:rsidRPr="009C63E5">
        <w:rPr>
          <w:rFonts w:ascii="Calibri" w:hAnsi="Calibri"/>
          <w:sz w:val="22"/>
          <w:szCs w:val="22"/>
          <w:lang w:eastAsia="en-US"/>
        </w:rPr>
        <w:t>Améliorer l’ancrage, la structuration et la reconnaissance des labels de commerce équitable en Afrique de l’Ouest</w:t>
      </w:r>
    </w:p>
    <w:p w14:paraId="64570452" w14:textId="77777777" w:rsidR="00103AFB" w:rsidRPr="009C63E5" w:rsidRDefault="00103AFB" w:rsidP="00103AFB">
      <w:pPr>
        <w:autoSpaceDE w:val="0"/>
        <w:autoSpaceDN w:val="0"/>
        <w:adjustRightInd w:val="0"/>
        <w:ind w:left="1080"/>
        <w:rPr>
          <w:rFonts w:ascii="Calibri" w:eastAsia="Calibri" w:hAnsi="Calibri" w:cs="Calibri"/>
          <w:sz w:val="22"/>
          <w:szCs w:val="22"/>
          <w:lang w:eastAsia="en-US"/>
        </w:rPr>
      </w:pPr>
    </w:p>
    <w:p w14:paraId="794D9707" w14:textId="77777777" w:rsidR="00103AFB" w:rsidRPr="009C63E5" w:rsidRDefault="00103AFB" w:rsidP="00103AFB">
      <w:pPr>
        <w:autoSpaceDE w:val="0"/>
        <w:autoSpaceDN w:val="0"/>
        <w:adjustRightInd w:val="0"/>
        <w:ind w:left="1080"/>
        <w:rPr>
          <w:rFonts w:ascii="Calibri" w:eastAsia="Calibri" w:hAnsi="Calibri" w:cs="Calibri"/>
          <w:sz w:val="22"/>
          <w:szCs w:val="22"/>
          <w:lang w:eastAsia="en-US"/>
        </w:rPr>
      </w:pPr>
    </w:p>
    <w:p w14:paraId="30A7CE32" w14:textId="77777777" w:rsidR="0089703D" w:rsidRPr="009C63E5" w:rsidRDefault="00715B49" w:rsidP="003C0588">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8" w:name="_Toc205472453"/>
      <w:r w:rsidRPr="009C63E5">
        <w:rPr>
          <w:rFonts w:ascii="Calibri" w:hAnsi="Calibri" w:cs="Calibri"/>
          <w:b/>
          <w:bCs/>
          <w:i/>
          <w:iCs/>
          <w:sz w:val="22"/>
          <w:szCs w:val="22"/>
          <w:lang w:eastAsia="ar-SA"/>
        </w:rPr>
        <w:t>2.2.</w:t>
      </w:r>
      <w:r w:rsidR="00AF79CB" w:rsidRPr="009C63E5">
        <w:rPr>
          <w:rFonts w:ascii="Calibri" w:hAnsi="Calibri" w:cs="Calibri"/>
          <w:b/>
          <w:bCs/>
          <w:i/>
          <w:iCs/>
          <w:sz w:val="22"/>
          <w:szCs w:val="22"/>
          <w:lang w:eastAsia="ar-SA"/>
        </w:rPr>
        <w:t xml:space="preserve"> </w:t>
      </w:r>
      <w:r w:rsidR="0089703D" w:rsidRPr="009C63E5">
        <w:rPr>
          <w:rFonts w:ascii="Calibri" w:hAnsi="Calibri" w:cs="Calibri"/>
          <w:b/>
          <w:bCs/>
          <w:i/>
          <w:iCs/>
          <w:sz w:val="22"/>
          <w:szCs w:val="22"/>
          <w:lang w:eastAsia="ar-SA"/>
        </w:rPr>
        <w:t>Porteurs de projets éligibles</w:t>
      </w:r>
      <w:bookmarkEnd w:id="8"/>
      <w:r w:rsidR="0089703D" w:rsidRPr="009C63E5">
        <w:rPr>
          <w:rFonts w:ascii="Calibri" w:hAnsi="Calibri" w:cs="Calibri"/>
          <w:b/>
          <w:bCs/>
          <w:i/>
          <w:iCs/>
          <w:sz w:val="22"/>
          <w:szCs w:val="22"/>
          <w:lang w:eastAsia="ar-SA"/>
        </w:rPr>
        <w:t xml:space="preserve"> </w:t>
      </w:r>
    </w:p>
    <w:p w14:paraId="309E284F" w14:textId="77777777" w:rsidR="00A16ED5" w:rsidRPr="009C63E5" w:rsidRDefault="7C90BAAB" w:rsidP="1CE34C6D">
      <w:pPr>
        <w:spacing w:after="160" w:line="259" w:lineRule="auto"/>
        <w:rPr>
          <w:rFonts w:ascii="Calibri" w:hAnsi="Calibri"/>
          <w:sz w:val="22"/>
          <w:szCs w:val="22"/>
          <w:lang w:eastAsia="en-US"/>
        </w:rPr>
      </w:pPr>
      <w:r w:rsidRPr="009C63E5">
        <w:rPr>
          <w:rFonts w:ascii="Calibri" w:hAnsi="Calibri"/>
          <w:sz w:val="22"/>
          <w:szCs w:val="22"/>
          <w:lang w:eastAsia="en-US"/>
        </w:rPr>
        <w:t xml:space="preserve">Cet appel à projets s’adresse </w:t>
      </w:r>
      <w:r w:rsidR="18AD8C2B" w:rsidRPr="009C63E5">
        <w:rPr>
          <w:rFonts w:ascii="Calibri" w:hAnsi="Calibri"/>
          <w:sz w:val="22"/>
          <w:szCs w:val="22"/>
          <w:lang w:eastAsia="en-US"/>
        </w:rPr>
        <w:t>aux organisations</w:t>
      </w:r>
      <w:r w:rsidR="00225455" w:rsidRPr="009C63E5">
        <w:rPr>
          <w:rStyle w:val="Appelnotedebasdep"/>
          <w:rFonts w:ascii="Calibri" w:hAnsi="Calibri"/>
          <w:sz w:val="22"/>
          <w:szCs w:val="22"/>
          <w:lang w:eastAsia="en-US"/>
        </w:rPr>
        <w:footnoteReference w:id="1"/>
      </w:r>
      <w:r w:rsidR="18AD8C2B" w:rsidRPr="009C63E5">
        <w:rPr>
          <w:rFonts w:ascii="Calibri" w:hAnsi="Calibri"/>
          <w:sz w:val="22"/>
          <w:szCs w:val="22"/>
          <w:lang w:eastAsia="en-US"/>
        </w:rPr>
        <w:t xml:space="preserve"> </w:t>
      </w:r>
      <w:r w:rsidR="27C6E4B7" w:rsidRPr="009C63E5">
        <w:rPr>
          <w:rFonts w:ascii="Calibri" w:hAnsi="Calibri"/>
          <w:sz w:val="22"/>
          <w:szCs w:val="22"/>
          <w:lang w:eastAsia="en-US"/>
        </w:rPr>
        <w:t>éligibles</w:t>
      </w:r>
      <w:r w:rsidR="7907D9F6" w:rsidRPr="009C63E5">
        <w:rPr>
          <w:rFonts w:ascii="Calibri" w:hAnsi="Calibri"/>
          <w:sz w:val="22"/>
          <w:szCs w:val="22"/>
          <w:lang w:eastAsia="en-US"/>
        </w:rPr>
        <w:t xml:space="preserve"> </w:t>
      </w:r>
      <w:r w:rsidR="20156B39" w:rsidRPr="009C63E5">
        <w:rPr>
          <w:rFonts w:ascii="Calibri" w:hAnsi="Calibri"/>
          <w:sz w:val="22"/>
          <w:szCs w:val="22"/>
          <w:lang w:eastAsia="en-US"/>
        </w:rPr>
        <w:t xml:space="preserve">suivantes : </w:t>
      </w:r>
    </w:p>
    <w:p w14:paraId="3E7D37DD" w14:textId="77777777" w:rsidR="00225455" w:rsidRPr="009C63E5" w:rsidRDefault="18AD8C2B" w:rsidP="1CE34C6D">
      <w:pPr>
        <w:pStyle w:val="Paragraphedeliste"/>
        <w:numPr>
          <w:ilvl w:val="0"/>
          <w:numId w:val="3"/>
        </w:numPr>
        <w:spacing w:after="160" w:line="259" w:lineRule="auto"/>
        <w:rPr>
          <w:rFonts w:ascii="Calibri" w:hAnsi="Calibri"/>
          <w:b/>
          <w:bCs/>
          <w:sz w:val="22"/>
          <w:szCs w:val="22"/>
          <w:lang w:eastAsia="en-US"/>
        </w:rPr>
      </w:pPr>
      <w:r w:rsidRPr="009C63E5">
        <w:rPr>
          <w:rFonts w:ascii="Calibri" w:hAnsi="Calibri"/>
          <w:sz w:val="22"/>
          <w:szCs w:val="22"/>
          <w:lang w:eastAsia="en-US"/>
        </w:rPr>
        <w:t xml:space="preserve">Les </w:t>
      </w:r>
      <w:r w:rsidR="00F1395D" w:rsidRPr="009C63E5">
        <w:rPr>
          <w:rFonts w:ascii="Calibri" w:hAnsi="Calibri"/>
          <w:sz w:val="22"/>
          <w:szCs w:val="22"/>
          <w:lang w:eastAsia="en-US"/>
        </w:rPr>
        <w:t>structures</w:t>
      </w:r>
      <w:r w:rsidRPr="009C63E5">
        <w:rPr>
          <w:rFonts w:ascii="Calibri" w:hAnsi="Calibri"/>
          <w:sz w:val="22"/>
          <w:szCs w:val="22"/>
          <w:lang w:eastAsia="en-US"/>
        </w:rPr>
        <w:t xml:space="preserve"> représentantes des labels de commerce équitable, qui </w:t>
      </w:r>
      <w:r w:rsidR="07B4A7C7" w:rsidRPr="009C63E5">
        <w:rPr>
          <w:rFonts w:ascii="Calibri" w:hAnsi="Calibri"/>
          <w:sz w:val="22"/>
          <w:szCs w:val="22"/>
          <w:lang w:eastAsia="en-US"/>
        </w:rPr>
        <w:t>labelisent</w:t>
      </w:r>
      <w:r w:rsidR="3D241195" w:rsidRPr="009C63E5">
        <w:rPr>
          <w:rFonts w:ascii="Calibri" w:hAnsi="Calibri"/>
          <w:sz w:val="22"/>
          <w:szCs w:val="22"/>
          <w:lang w:eastAsia="en-US"/>
        </w:rPr>
        <w:t xml:space="preserve"> </w:t>
      </w:r>
      <w:r w:rsidRPr="009C63E5">
        <w:rPr>
          <w:rFonts w:ascii="Calibri" w:hAnsi="Calibri"/>
          <w:sz w:val="22"/>
          <w:szCs w:val="22"/>
          <w:lang w:eastAsia="en-US"/>
        </w:rPr>
        <w:t xml:space="preserve">des organisations de </w:t>
      </w:r>
      <w:proofErr w:type="spellStart"/>
      <w:r w:rsidRPr="009C63E5">
        <w:rPr>
          <w:rFonts w:ascii="Calibri" w:hAnsi="Calibri"/>
          <w:sz w:val="22"/>
          <w:szCs w:val="22"/>
          <w:lang w:eastAsia="en-US"/>
        </w:rPr>
        <w:t>producteur·rice·s</w:t>
      </w:r>
      <w:proofErr w:type="spellEnd"/>
      <w:r w:rsidRPr="009C63E5">
        <w:rPr>
          <w:rFonts w:ascii="Calibri" w:hAnsi="Calibri"/>
          <w:sz w:val="22"/>
          <w:szCs w:val="22"/>
          <w:lang w:eastAsia="en-US"/>
        </w:rPr>
        <w:t xml:space="preserve"> en Afrique de l’Ouest</w:t>
      </w:r>
      <w:r w:rsidR="00225455" w:rsidRPr="009C63E5">
        <w:rPr>
          <w:rStyle w:val="Appelnotedebasdep"/>
          <w:rFonts w:ascii="Calibri" w:hAnsi="Calibri"/>
          <w:sz w:val="22"/>
          <w:szCs w:val="22"/>
          <w:lang w:eastAsia="en-US"/>
        </w:rPr>
        <w:footnoteReference w:id="2"/>
      </w:r>
      <w:r w:rsidRPr="009C63E5">
        <w:rPr>
          <w:rFonts w:ascii="Calibri" w:hAnsi="Calibri"/>
          <w:sz w:val="22"/>
          <w:szCs w:val="22"/>
          <w:lang w:eastAsia="en-US"/>
        </w:rPr>
        <w:t xml:space="preserve">, parmi les suivants : </w:t>
      </w:r>
      <w:r w:rsidRPr="009C63E5">
        <w:rPr>
          <w:rFonts w:ascii="Calibri" w:hAnsi="Calibri"/>
          <w:b/>
          <w:bCs/>
          <w:sz w:val="22"/>
          <w:szCs w:val="22"/>
          <w:lang w:eastAsia="en-US"/>
        </w:rPr>
        <w:t xml:space="preserve">Fairtrade/Max Havelaar, WFTO, </w:t>
      </w:r>
      <w:proofErr w:type="spellStart"/>
      <w:r w:rsidRPr="009C63E5">
        <w:rPr>
          <w:rFonts w:ascii="Calibri" w:hAnsi="Calibri"/>
          <w:b/>
          <w:bCs/>
          <w:sz w:val="22"/>
          <w:szCs w:val="22"/>
          <w:lang w:eastAsia="en-US"/>
        </w:rPr>
        <w:t>Fair</w:t>
      </w:r>
      <w:proofErr w:type="spellEnd"/>
      <w:r w:rsidRPr="009C63E5">
        <w:rPr>
          <w:rFonts w:ascii="Calibri" w:hAnsi="Calibri"/>
          <w:b/>
          <w:bCs/>
          <w:sz w:val="22"/>
          <w:szCs w:val="22"/>
          <w:lang w:eastAsia="en-US"/>
        </w:rPr>
        <w:t xml:space="preserve"> for Life, Symbole des Producteurs Paysans et BIOPARTENAIRE. </w:t>
      </w:r>
    </w:p>
    <w:p w14:paraId="64D4F8F7" w14:textId="77777777" w:rsidR="00225455" w:rsidRPr="009C63E5" w:rsidRDefault="18AD8C2B" w:rsidP="1CE34C6D">
      <w:pPr>
        <w:pStyle w:val="Paragraphedeliste"/>
        <w:numPr>
          <w:ilvl w:val="0"/>
          <w:numId w:val="3"/>
        </w:numPr>
        <w:spacing w:after="160" w:line="259" w:lineRule="auto"/>
        <w:rPr>
          <w:rFonts w:ascii="Calibri" w:hAnsi="Calibri"/>
          <w:sz w:val="22"/>
          <w:szCs w:val="22"/>
          <w:lang w:eastAsia="en-US"/>
        </w:rPr>
      </w:pPr>
      <w:r w:rsidRPr="009C63E5">
        <w:rPr>
          <w:rFonts w:ascii="Calibri" w:hAnsi="Calibri"/>
          <w:sz w:val="22"/>
          <w:szCs w:val="22"/>
          <w:lang w:eastAsia="en-US"/>
        </w:rPr>
        <w:t xml:space="preserve">Ou un consortium entre plusieurs </w:t>
      </w:r>
      <w:r w:rsidR="00F1395D" w:rsidRPr="009C63E5">
        <w:rPr>
          <w:rFonts w:ascii="Calibri" w:hAnsi="Calibri"/>
          <w:sz w:val="22"/>
          <w:szCs w:val="22"/>
          <w:lang w:eastAsia="en-US"/>
        </w:rPr>
        <w:t>structures</w:t>
      </w:r>
      <w:r w:rsidRPr="009C63E5">
        <w:rPr>
          <w:rFonts w:ascii="Calibri" w:hAnsi="Calibri"/>
          <w:sz w:val="22"/>
          <w:szCs w:val="22"/>
          <w:lang w:eastAsia="en-US"/>
        </w:rPr>
        <w:t xml:space="preserve"> représentantes </w:t>
      </w:r>
      <w:r w:rsidR="488B70A6" w:rsidRPr="009C63E5">
        <w:rPr>
          <w:rFonts w:ascii="Calibri" w:hAnsi="Calibri"/>
          <w:sz w:val="22"/>
          <w:szCs w:val="22"/>
          <w:lang w:eastAsia="en-US"/>
        </w:rPr>
        <w:t xml:space="preserve">de </w:t>
      </w:r>
      <w:r w:rsidRPr="009C63E5">
        <w:rPr>
          <w:rFonts w:ascii="Calibri" w:hAnsi="Calibri"/>
          <w:sz w:val="22"/>
          <w:szCs w:val="22"/>
          <w:lang w:eastAsia="en-US"/>
        </w:rPr>
        <w:t>label</w:t>
      </w:r>
      <w:r w:rsidR="488B70A6" w:rsidRPr="009C63E5">
        <w:rPr>
          <w:rFonts w:ascii="Calibri" w:hAnsi="Calibri"/>
          <w:sz w:val="22"/>
          <w:szCs w:val="22"/>
          <w:lang w:eastAsia="en-US"/>
        </w:rPr>
        <w:t>s</w:t>
      </w:r>
      <w:r w:rsidRPr="009C63E5">
        <w:rPr>
          <w:rFonts w:ascii="Calibri" w:hAnsi="Calibri"/>
          <w:sz w:val="22"/>
          <w:szCs w:val="22"/>
          <w:lang w:eastAsia="en-US"/>
        </w:rPr>
        <w:t xml:space="preserve"> de commerce équitable qui présente </w:t>
      </w:r>
      <w:r w:rsidR="5C640F00" w:rsidRPr="009C63E5">
        <w:rPr>
          <w:rFonts w:ascii="Calibri" w:hAnsi="Calibri"/>
          <w:sz w:val="22"/>
          <w:szCs w:val="22"/>
          <w:lang w:eastAsia="en-US"/>
        </w:rPr>
        <w:t>un</w:t>
      </w:r>
      <w:r w:rsidR="5C640F00" w:rsidRPr="009C63E5">
        <w:rPr>
          <w:rFonts w:ascii="Calibri" w:hAnsi="Calibri"/>
          <w:b/>
          <w:bCs/>
          <w:sz w:val="22"/>
          <w:szCs w:val="22"/>
          <w:u w:val="single"/>
          <w:lang w:eastAsia="en-US"/>
        </w:rPr>
        <w:t xml:space="preserve"> projet commun</w:t>
      </w:r>
    </w:p>
    <w:p w14:paraId="59601A35" w14:textId="77777777" w:rsidR="006176CA" w:rsidRPr="009C63E5" w:rsidRDefault="00920717" w:rsidP="006176CA">
      <w:pPr>
        <w:pStyle w:val="Paragraphedeliste"/>
        <w:spacing w:after="160" w:line="259" w:lineRule="auto"/>
        <w:rPr>
          <w:rFonts w:ascii="Calibri" w:eastAsia="Calibri" w:hAnsi="Calibri" w:cs="Calibri"/>
          <w:sz w:val="22"/>
          <w:szCs w:val="22"/>
          <w:lang w:eastAsia="en-US"/>
        </w:rPr>
      </w:pPr>
      <w:r>
        <w:rPr>
          <w:noProof/>
          <w:lang w:val="es-419" w:eastAsia="es-419"/>
        </w:rPr>
        <w:drawing>
          <wp:anchor distT="0" distB="0" distL="114300" distR="114300" simplePos="0" relativeHeight="251655168" behindDoc="0" locked="0" layoutInCell="1" allowOverlap="1" wp14:anchorId="2247FF96" wp14:editId="3F24D16B">
            <wp:simplePos x="0" y="0"/>
            <wp:positionH relativeFrom="column">
              <wp:posOffset>1403985</wp:posOffset>
            </wp:positionH>
            <wp:positionV relativeFrom="paragraph">
              <wp:posOffset>12416155</wp:posOffset>
            </wp:positionV>
            <wp:extent cx="1181100" cy="1207770"/>
            <wp:effectExtent l="0" t="0" r="0" b="0"/>
            <wp:wrapNone/>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l="13606" t="14452" r="15833" b="13341"/>
                    <a:stretch>
                      <a:fillRect/>
                    </a:stretch>
                  </pic:blipFill>
                  <pic:spPr bwMode="auto">
                    <a:xfrm>
                      <a:off x="0" y="0"/>
                      <a:ext cx="1181100" cy="1207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6192" behindDoc="0" locked="0" layoutInCell="1" allowOverlap="1" wp14:anchorId="0282CAFE" wp14:editId="6EB232EF">
            <wp:simplePos x="0" y="0"/>
            <wp:positionH relativeFrom="column">
              <wp:posOffset>4347845</wp:posOffset>
            </wp:positionH>
            <wp:positionV relativeFrom="paragraph">
              <wp:posOffset>12390755</wp:posOffset>
            </wp:positionV>
            <wp:extent cx="1040130" cy="1235075"/>
            <wp:effectExtent l="0" t="0" r="0" b="0"/>
            <wp:wrapNone/>
            <wp:docPr id="5" name="Picture 12" descr="Résultat de recherche d'images pour &quot;fair for li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ésultat de recherche d'images pour &quot;fair for life&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0130"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7216" behindDoc="0" locked="0" layoutInCell="1" allowOverlap="1" wp14:anchorId="4558F1AA" wp14:editId="0F4D0F2F">
            <wp:simplePos x="0" y="0"/>
            <wp:positionH relativeFrom="column">
              <wp:posOffset>7167245</wp:posOffset>
            </wp:positionH>
            <wp:positionV relativeFrom="paragraph">
              <wp:posOffset>12400915</wp:posOffset>
            </wp:positionV>
            <wp:extent cx="1040130" cy="1224280"/>
            <wp:effectExtent l="0" t="0" r="0" b="0"/>
            <wp:wrapNone/>
            <wp:docPr id="4" name="Picture 14" descr="Résultat de recherche d'images pour &quot;spp lab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ésultat de recherche d'images pour &quot;spp label&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013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8240" behindDoc="0" locked="0" layoutInCell="1" allowOverlap="1" wp14:anchorId="12527435" wp14:editId="0040D7B9">
            <wp:simplePos x="0" y="0"/>
            <wp:positionH relativeFrom="column">
              <wp:posOffset>9643745</wp:posOffset>
            </wp:positionH>
            <wp:positionV relativeFrom="paragraph">
              <wp:posOffset>12409805</wp:posOffset>
            </wp:positionV>
            <wp:extent cx="1127125" cy="1127125"/>
            <wp:effectExtent l="0" t="0" r="0" b="0"/>
            <wp:wrapNone/>
            <wp:docPr id="3" name="Picture 15" descr="Résultat de recherche d'images pour &quot;biopartena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ésultat de recherche d'images pour &quot;biopartenaire&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7125" cy="1127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419" w:eastAsia="es-419"/>
        </w:rPr>
        <w:drawing>
          <wp:anchor distT="0" distB="0" distL="114300" distR="114300" simplePos="0" relativeHeight="251659264" behindDoc="0" locked="0" layoutInCell="1" allowOverlap="1" wp14:anchorId="52A0741B" wp14:editId="70932008">
            <wp:simplePos x="0" y="0"/>
            <wp:positionH relativeFrom="column">
              <wp:posOffset>-1263015</wp:posOffset>
            </wp:positionH>
            <wp:positionV relativeFrom="paragraph">
              <wp:posOffset>12254865</wp:posOffset>
            </wp:positionV>
            <wp:extent cx="1181100" cy="1435100"/>
            <wp:effectExtent l="0" t="0" r="0" b="0"/>
            <wp:wrapNone/>
            <wp:docPr id="1752315116" name="Picture 22" descr="Résultat de recherche d'images pour &quot;fairtrad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ésultat de recherche d'images pour &quot;fairtrade logo&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A5478" w14:textId="77777777" w:rsidR="00225455" w:rsidRPr="009C63E5" w:rsidRDefault="00225455" w:rsidP="00907F72">
      <w:pPr>
        <w:pStyle w:val="Paragraphedeliste"/>
        <w:spacing w:after="160" w:line="259" w:lineRule="auto"/>
        <w:rPr>
          <w:rFonts w:ascii="Calibri" w:eastAsia="Calibri" w:hAnsi="Calibri" w:cs="Calibri"/>
          <w:sz w:val="22"/>
          <w:szCs w:val="22"/>
          <w:lang w:eastAsia="en-US"/>
        </w:rPr>
      </w:pPr>
    </w:p>
    <w:p w14:paraId="10E76B0B" w14:textId="77777777" w:rsidR="0047027D" w:rsidRPr="009C63E5" w:rsidRDefault="00715B49" w:rsidP="003C0588">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9" w:name="_Toc205472454"/>
      <w:r w:rsidRPr="009C63E5">
        <w:rPr>
          <w:rFonts w:ascii="Calibri" w:hAnsi="Calibri" w:cs="Calibri"/>
          <w:b/>
          <w:bCs/>
          <w:i/>
          <w:iCs/>
          <w:sz w:val="22"/>
          <w:szCs w:val="22"/>
          <w:lang w:eastAsia="ar-SA"/>
        </w:rPr>
        <w:t>2.3.</w:t>
      </w:r>
      <w:r w:rsidR="00AF79CB" w:rsidRPr="009C63E5">
        <w:rPr>
          <w:rFonts w:ascii="Calibri" w:hAnsi="Calibri" w:cs="Calibri"/>
          <w:b/>
          <w:bCs/>
          <w:i/>
          <w:iCs/>
          <w:sz w:val="22"/>
          <w:szCs w:val="22"/>
          <w:lang w:eastAsia="ar-SA"/>
        </w:rPr>
        <w:t xml:space="preserve"> </w:t>
      </w:r>
      <w:r w:rsidR="0047027D" w:rsidRPr="009C63E5">
        <w:rPr>
          <w:rFonts w:ascii="Calibri" w:hAnsi="Calibri" w:cs="Calibri"/>
          <w:b/>
          <w:bCs/>
          <w:i/>
          <w:iCs/>
          <w:sz w:val="22"/>
          <w:szCs w:val="22"/>
          <w:lang w:eastAsia="ar-SA"/>
        </w:rPr>
        <w:t>Types d’actions éligibles</w:t>
      </w:r>
      <w:bookmarkEnd w:id="9"/>
    </w:p>
    <w:p w14:paraId="19024A9B" w14:textId="77777777" w:rsidR="00174B43" w:rsidRPr="009C63E5" w:rsidRDefault="00174B43" w:rsidP="00626BA3">
      <w:pPr>
        <w:suppressAutoHyphens/>
        <w:overflowPunct w:val="0"/>
        <w:autoSpaceDE w:val="0"/>
        <w:autoSpaceDN w:val="0"/>
        <w:adjustRightInd w:val="0"/>
        <w:rPr>
          <w:rFonts w:ascii="Calibri" w:hAnsi="Calibri" w:cs="Calibri"/>
          <w:b/>
          <w:bCs/>
          <w:sz w:val="22"/>
          <w:szCs w:val="22"/>
        </w:rPr>
      </w:pPr>
    </w:p>
    <w:p w14:paraId="07F4EC56" w14:textId="0119F5D1" w:rsidR="006176CA" w:rsidRPr="009C63E5" w:rsidRDefault="327EE497" w:rsidP="1CE34C6D">
      <w:pPr>
        <w:suppressAutoHyphens/>
        <w:overflowPunct w:val="0"/>
        <w:autoSpaceDE w:val="0"/>
        <w:autoSpaceDN w:val="0"/>
        <w:adjustRightInd w:val="0"/>
        <w:rPr>
          <w:rFonts w:ascii="Calibri" w:hAnsi="Calibri"/>
          <w:sz w:val="22"/>
          <w:szCs w:val="22"/>
        </w:rPr>
      </w:pPr>
      <w:r w:rsidRPr="009C63E5">
        <w:rPr>
          <w:rFonts w:ascii="Calibri" w:hAnsi="Calibri"/>
          <w:b/>
          <w:bCs/>
          <w:sz w:val="22"/>
          <w:szCs w:val="22"/>
        </w:rPr>
        <w:t xml:space="preserve">Les actions </w:t>
      </w:r>
      <w:r w:rsidR="41165BD9" w:rsidRPr="009C63E5">
        <w:rPr>
          <w:rFonts w:ascii="Calibri" w:hAnsi="Calibri"/>
          <w:b/>
          <w:bCs/>
          <w:sz w:val="22"/>
          <w:szCs w:val="22"/>
        </w:rPr>
        <w:t>éligibles</w:t>
      </w:r>
      <w:r w:rsidR="41165BD9" w:rsidRPr="009C63E5">
        <w:rPr>
          <w:rFonts w:ascii="Calibri" w:hAnsi="Calibri"/>
          <w:sz w:val="22"/>
          <w:szCs w:val="22"/>
        </w:rPr>
        <w:t xml:space="preserve"> </w:t>
      </w:r>
      <w:r w:rsidR="73A92EF2" w:rsidRPr="009C63E5">
        <w:rPr>
          <w:rFonts w:ascii="Calibri" w:hAnsi="Calibri"/>
          <w:sz w:val="22"/>
          <w:szCs w:val="22"/>
        </w:rPr>
        <w:t xml:space="preserve">mises en œuvre par les labels de commerce équitable </w:t>
      </w:r>
      <w:r w:rsidRPr="009C63E5">
        <w:rPr>
          <w:rFonts w:ascii="Calibri" w:hAnsi="Calibri"/>
          <w:sz w:val="22"/>
          <w:szCs w:val="22"/>
        </w:rPr>
        <w:t xml:space="preserve">devront répondre aux objectifs indiqués </w:t>
      </w:r>
      <w:r w:rsidR="334C69C4" w:rsidRPr="009C63E5">
        <w:rPr>
          <w:rFonts w:ascii="Calibri" w:hAnsi="Calibri"/>
          <w:sz w:val="22"/>
          <w:szCs w:val="22"/>
        </w:rPr>
        <w:t>dans la section 2.1</w:t>
      </w:r>
      <w:r w:rsidR="41165BD9" w:rsidRPr="009C63E5">
        <w:rPr>
          <w:rFonts w:ascii="Calibri" w:hAnsi="Calibri"/>
          <w:sz w:val="22"/>
          <w:szCs w:val="22"/>
        </w:rPr>
        <w:t xml:space="preserve"> </w:t>
      </w:r>
      <w:r w:rsidR="334C69C4" w:rsidRPr="009C63E5">
        <w:rPr>
          <w:rFonts w:ascii="Calibri" w:hAnsi="Calibri"/>
          <w:sz w:val="22"/>
          <w:szCs w:val="22"/>
        </w:rPr>
        <w:t xml:space="preserve">et </w:t>
      </w:r>
      <w:r w:rsidR="73A92EF2" w:rsidRPr="009C63E5">
        <w:rPr>
          <w:rFonts w:ascii="Calibri" w:hAnsi="Calibri"/>
          <w:sz w:val="22"/>
          <w:szCs w:val="22"/>
        </w:rPr>
        <w:t xml:space="preserve">pourront être </w:t>
      </w:r>
      <w:r w:rsidR="334C69C4" w:rsidRPr="009C63E5">
        <w:rPr>
          <w:rFonts w:ascii="Calibri" w:hAnsi="Calibri"/>
          <w:sz w:val="22"/>
          <w:szCs w:val="22"/>
        </w:rPr>
        <w:t>de nature</w:t>
      </w:r>
      <w:r w:rsidR="64C70FEC" w:rsidRPr="009C63E5">
        <w:rPr>
          <w:rFonts w:ascii="Calibri" w:hAnsi="Calibri"/>
          <w:sz w:val="22"/>
          <w:szCs w:val="22"/>
        </w:rPr>
        <w:t>s</w:t>
      </w:r>
      <w:r w:rsidR="334C69C4" w:rsidRPr="009C63E5">
        <w:rPr>
          <w:rFonts w:ascii="Calibri" w:hAnsi="Calibri"/>
          <w:sz w:val="22"/>
          <w:szCs w:val="22"/>
        </w:rPr>
        <w:t xml:space="preserve"> </w:t>
      </w:r>
      <w:r w:rsidR="6A6A15F8" w:rsidRPr="009C63E5">
        <w:rPr>
          <w:rFonts w:ascii="Calibri" w:hAnsi="Calibri"/>
          <w:sz w:val="22"/>
          <w:szCs w:val="22"/>
        </w:rPr>
        <w:t>diverse</w:t>
      </w:r>
      <w:r w:rsidR="64C70FEC" w:rsidRPr="009C63E5">
        <w:rPr>
          <w:rFonts w:ascii="Calibri" w:hAnsi="Calibri"/>
          <w:sz w:val="22"/>
          <w:szCs w:val="22"/>
        </w:rPr>
        <w:t>s</w:t>
      </w:r>
      <w:r w:rsidR="6A6A15F8" w:rsidRPr="009C63E5">
        <w:rPr>
          <w:rFonts w:ascii="Calibri" w:hAnsi="Calibri"/>
          <w:sz w:val="22"/>
          <w:szCs w:val="22"/>
        </w:rPr>
        <w:t xml:space="preserve"> </w:t>
      </w:r>
      <w:r w:rsidR="00752C60" w:rsidRPr="009C63E5">
        <w:rPr>
          <w:rFonts w:ascii="Calibri" w:hAnsi="Calibri"/>
          <w:sz w:val="22"/>
          <w:szCs w:val="22"/>
        </w:rPr>
        <w:t xml:space="preserve">et porteront sur toutes les filières certifiées CE en Afrique de l’Ouest </w:t>
      </w:r>
      <w:r w:rsidR="6A6A15F8" w:rsidRPr="009C63E5">
        <w:rPr>
          <w:rFonts w:ascii="Calibri" w:hAnsi="Calibri"/>
          <w:sz w:val="22"/>
          <w:szCs w:val="22"/>
        </w:rPr>
        <w:t>:</w:t>
      </w:r>
    </w:p>
    <w:p w14:paraId="5A1B526B" w14:textId="77777777" w:rsidR="00103AFB" w:rsidRPr="009C63E5" w:rsidRDefault="00103AFB" w:rsidP="00103AFB">
      <w:pPr>
        <w:suppressAutoHyphens/>
        <w:overflowPunct w:val="0"/>
        <w:autoSpaceDE w:val="0"/>
        <w:autoSpaceDN w:val="0"/>
        <w:adjustRightInd w:val="0"/>
        <w:rPr>
          <w:rFonts w:ascii="Calibri" w:hAnsi="Calibri" w:cs="Calibri"/>
          <w:sz w:val="22"/>
          <w:szCs w:val="22"/>
        </w:rPr>
      </w:pPr>
    </w:p>
    <w:p w14:paraId="6535AF08" w14:textId="77777777" w:rsidR="00103AFB" w:rsidRPr="005137A1" w:rsidRDefault="00103AFB" w:rsidP="005137A1">
      <w:pPr>
        <w:pStyle w:val="Paragraphedeliste"/>
        <w:numPr>
          <w:ilvl w:val="0"/>
          <w:numId w:val="24"/>
        </w:numPr>
        <w:spacing w:after="160" w:line="259" w:lineRule="auto"/>
        <w:rPr>
          <w:rFonts w:ascii="Calibri" w:eastAsia="Calibri" w:hAnsi="Calibri" w:cs="Calibri"/>
          <w:sz w:val="22"/>
          <w:szCs w:val="22"/>
          <w:lang w:eastAsia="en-US"/>
        </w:rPr>
      </w:pPr>
      <w:r w:rsidRPr="005137A1">
        <w:rPr>
          <w:rFonts w:ascii="Calibri" w:eastAsia="Calibri" w:hAnsi="Calibri" w:cs="Calibri"/>
          <w:sz w:val="22"/>
          <w:szCs w:val="22"/>
          <w:lang w:eastAsia="en-US"/>
        </w:rPr>
        <w:t>Renforcement de la visibilité commerciale des produits ouest-africains de commerce équitable dans les pays acheteurs au Nord (présence des labels pour de la prospection commerciale au sein des foires, visibilité en ligne des produits</w:t>
      </w:r>
      <w:r w:rsidR="00920717" w:rsidRPr="005137A1">
        <w:rPr>
          <w:rFonts w:ascii="Calibri" w:eastAsia="Calibri" w:hAnsi="Calibri" w:cs="Calibri"/>
          <w:sz w:val="22"/>
          <w:szCs w:val="22"/>
          <w:lang w:eastAsia="en-US"/>
        </w:rPr>
        <w:t>, prescription auprès d’entreprises intéressées par une certification en commerce équitable, etc.</w:t>
      </w:r>
      <w:r w:rsidRPr="005137A1">
        <w:rPr>
          <w:rFonts w:ascii="Calibri" w:eastAsia="Calibri" w:hAnsi="Calibri" w:cs="Calibri"/>
          <w:sz w:val="22"/>
          <w:szCs w:val="22"/>
          <w:lang w:eastAsia="en-US"/>
        </w:rPr>
        <w:t>) ;</w:t>
      </w:r>
    </w:p>
    <w:p w14:paraId="5788AFC7" w14:textId="77777777" w:rsidR="00103AFB" w:rsidRPr="005137A1" w:rsidRDefault="00CF7C13" w:rsidP="005137A1">
      <w:pPr>
        <w:pStyle w:val="Paragraphedeliste"/>
        <w:numPr>
          <w:ilvl w:val="0"/>
          <w:numId w:val="24"/>
        </w:numPr>
        <w:spacing w:after="160" w:line="259" w:lineRule="auto"/>
        <w:rPr>
          <w:rFonts w:ascii="Calibri" w:eastAsia="Calibri" w:hAnsi="Calibri" w:cs="Calibri"/>
          <w:sz w:val="22"/>
          <w:szCs w:val="22"/>
          <w:lang w:eastAsia="en-US"/>
        </w:rPr>
      </w:pPr>
      <w:r w:rsidRPr="005137A1">
        <w:rPr>
          <w:rFonts w:ascii="Calibri" w:eastAsia="Calibri" w:hAnsi="Calibri" w:cs="Calibri"/>
          <w:sz w:val="22"/>
          <w:szCs w:val="22"/>
          <w:lang w:eastAsia="en-US"/>
        </w:rPr>
        <w:t>Appui de la mise en relation entre</w:t>
      </w:r>
      <w:r w:rsidR="00103AFB" w:rsidRPr="005137A1">
        <w:rPr>
          <w:rFonts w:ascii="Calibri" w:eastAsia="Calibri" w:hAnsi="Calibri" w:cs="Calibri"/>
          <w:sz w:val="22"/>
          <w:szCs w:val="22"/>
          <w:lang w:eastAsia="en-US"/>
        </w:rPr>
        <w:t xml:space="preserve"> les coopératives certifiées avec des </w:t>
      </w:r>
      <w:proofErr w:type="spellStart"/>
      <w:r w:rsidR="00103AFB" w:rsidRPr="005137A1">
        <w:rPr>
          <w:rFonts w:ascii="Calibri" w:eastAsia="Calibri" w:hAnsi="Calibri" w:cs="Calibri"/>
          <w:sz w:val="22"/>
          <w:szCs w:val="22"/>
          <w:lang w:eastAsia="en-US"/>
        </w:rPr>
        <w:t>acheteur</w:t>
      </w:r>
      <w:r w:rsidR="00B14048" w:rsidRPr="005137A1">
        <w:rPr>
          <w:rFonts w:ascii="Calibri" w:eastAsia="Calibri" w:hAnsi="Calibri" w:cs="Calibri"/>
          <w:sz w:val="22"/>
          <w:szCs w:val="22"/>
          <w:lang w:eastAsia="en-US"/>
        </w:rPr>
        <w:t>·</w:t>
      </w:r>
      <w:r w:rsidR="00505ACE" w:rsidRPr="005137A1">
        <w:rPr>
          <w:rFonts w:ascii="Calibri" w:eastAsia="Calibri" w:hAnsi="Calibri" w:cs="Calibri"/>
          <w:sz w:val="22"/>
          <w:szCs w:val="22"/>
          <w:lang w:eastAsia="en-US"/>
        </w:rPr>
        <w:t>euse·</w:t>
      </w:r>
      <w:r w:rsidR="00103AFB" w:rsidRPr="005137A1">
        <w:rPr>
          <w:rFonts w:ascii="Calibri" w:eastAsia="Calibri" w:hAnsi="Calibri" w:cs="Calibri"/>
          <w:sz w:val="22"/>
          <w:szCs w:val="22"/>
          <w:lang w:eastAsia="en-US"/>
        </w:rPr>
        <w:t>s</w:t>
      </w:r>
      <w:proofErr w:type="spellEnd"/>
      <w:r w:rsidRPr="005137A1">
        <w:rPr>
          <w:rFonts w:ascii="Calibri" w:eastAsia="Calibri" w:hAnsi="Calibri" w:cs="Calibri"/>
          <w:sz w:val="22"/>
          <w:szCs w:val="22"/>
          <w:lang w:eastAsia="en-US"/>
        </w:rPr>
        <w:t>/relais de distribution</w:t>
      </w:r>
      <w:r w:rsidR="00103AFB" w:rsidRPr="005137A1">
        <w:rPr>
          <w:rFonts w:ascii="Calibri" w:eastAsia="Calibri" w:hAnsi="Calibri" w:cs="Calibri"/>
          <w:sz w:val="22"/>
          <w:szCs w:val="22"/>
          <w:lang w:eastAsia="en-US"/>
        </w:rPr>
        <w:t xml:space="preserve"> via des annuaires professionnels, des places de marché en ligne, ou des groupes d’échange internes gérés par les organismes certificateurs ;</w:t>
      </w:r>
    </w:p>
    <w:p w14:paraId="31CC5862" w14:textId="77777777" w:rsidR="00103AFB" w:rsidRPr="005137A1" w:rsidRDefault="00103AFB" w:rsidP="005137A1">
      <w:pPr>
        <w:pStyle w:val="Paragraphedeliste"/>
        <w:numPr>
          <w:ilvl w:val="0"/>
          <w:numId w:val="24"/>
        </w:numPr>
        <w:spacing w:after="160" w:line="259" w:lineRule="auto"/>
        <w:rPr>
          <w:rFonts w:ascii="Calibri" w:eastAsia="Calibri" w:hAnsi="Calibri" w:cs="Calibri"/>
          <w:sz w:val="22"/>
          <w:szCs w:val="22"/>
          <w:lang w:eastAsia="en-US"/>
        </w:rPr>
      </w:pPr>
      <w:r w:rsidRPr="005137A1">
        <w:rPr>
          <w:rFonts w:ascii="Calibri" w:eastAsia="Calibri" w:hAnsi="Calibri" w:cs="Calibri"/>
          <w:sz w:val="22"/>
          <w:szCs w:val="22"/>
          <w:lang w:eastAsia="en-US"/>
        </w:rPr>
        <w:t>Propositions permettant d’améliorer l’accès aux femmes</w:t>
      </w:r>
      <w:r w:rsidR="00A6712B" w:rsidRPr="005137A1">
        <w:rPr>
          <w:rFonts w:ascii="Calibri" w:eastAsia="Calibri" w:hAnsi="Calibri" w:cs="Calibri"/>
          <w:sz w:val="22"/>
          <w:szCs w:val="22"/>
          <w:lang w:eastAsia="en-US"/>
        </w:rPr>
        <w:t xml:space="preserve">, </w:t>
      </w:r>
      <w:r w:rsidR="00DF0FA6" w:rsidRPr="005137A1">
        <w:rPr>
          <w:rFonts w:ascii="Calibri" w:eastAsia="Calibri" w:hAnsi="Calibri" w:cs="Calibri"/>
          <w:sz w:val="22"/>
          <w:szCs w:val="22"/>
          <w:lang w:eastAsia="en-US"/>
        </w:rPr>
        <w:t>aux jeunes et aux personnes vulnérables</w:t>
      </w:r>
      <w:r w:rsidRPr="005137A1">
        <w:rPr>
          <w:rFonts w:ascii="Calibri" w:eastAsia="Calibri" w:hAnsi="Calibri" w:cs="Calibri"/>
          <w:sz w:val="22"/>
          <w:szCs w:val="22"/>
          <w:lang w:eastAsia="en-US"/>
        </w:rPr>
        <w:t xml:space="preserve"> </w:t>
      </w:r>
      <w:proofErr w:type="spellStart"/>
      <w:r w:rsidRPr="005137A1">
        <w:rPr>
          <w:rFonts w:ascii="Calibri" w:eastAsia="Calibri" w:hAnsi="Calibri" w:cs="Calibri"/>
          <w:sz w:val="22"/>
          <w:szCs w:val="22"/>
          <w:lang w:eastAsia="en-US"/>
        </w:rPr>
        <w:t>product</w:t>
      </w:r>
      <w:r w:rsidR="005C3210" w:rsidRPr="005137A1">
        <w:rPr>
          <w:rFonts w:ascii="Calibri" w:eastAsia="Calibri" w:hAnsi="Calibri" w:cs="Calibri"/>
          <w:sz w:val="22"/>
          <w:szCs w:val="22"/>
          <w:lang w:eastAsia="en-US"/>
        </w:rPr>
        <w:t>eur·</w:t>
      </w:r>
      <w:r w:rsidRPr="005137A1">
        <w:rPr>
          <w:rFonts w:ascii="Calibri" w:eastAsia="Calibri" w:hAnsi="Calibri" w:cs="Calibri"/>
          <w:sz w:val="22"/>
          <w:szCs w:val="22"/>
          <w:lang w:eastAsia="en-US"/>
        </w:rPr>
        <w:t>rice</w:t>
      </w:r>
      <w:r w:rsidR="005C3210" w:rsidRPr="005137A1">
        <w:rPr>
          <w:rFonts w:ascii="Calibri" w:eastAsia="Calibri" w:hAnsi="Calibri" w:cs="Calibri"/>
          <w:sz w:val="22"/>
          <w:szCs w:val="22"/>
          <w:lang w:eastAsia="en-US"/>
        </w:rPr>
        <w:t>·</w:t>
      </w:r>
      <w:r w:rsidRPr="005137A1">
        <w:rPr>
          <w:rFonts w:ascii="Calibri" w:eastAsia="Calibri" w:hAnsi="Calibri" w:cs="Calibri"/>
          <w:sz w:val="22"/>
          <w:szCs w:val="22"/>
          <w:lang w:eastAsia="en-US"/>
        </w:rPr>
        <w:t>s</w:t>
      </w:r>
      <w:proofErr w:type="spellEnd"/>
      <w:r w:rsidRPr="005137A1">
        <w:rPr>
          <w:rFonts w:ascii="Calibri" w:eastAsia="Calibri" w:hAnsi="Calibri" w:cs="Calibri"/>
          <w:sz w:val="22"/>
          <w:szCs w:val="22"/>
          <w:lang w:eastAsia="en-US"/>
        </w:rPr>
        <w:t xml:space="preserve"> des retombées économiques, sociales et professionnelles des filières de commerce équitable ;</w:t>
      </w:r>
    </w:p>
    <w:p w14:paraId="07678172" w14:textId="5BF7F145" w:rsidR="00103AFB" w:rsidRPr="005137A1" w:rsidRDefault="004505C9" w:rsidP="005137A1">
      <w:pPr>
        <w:pStyle w:val="Paragraphedeliste"/>
        <w:numPr>
          <w:ilvl w:val="0"/>
          <w:numId w:val="24"/>
        </w:numPr>
        <w:spacing w:after="160" w:line="259" w:lineRule="auto"/>
        <w:rPr>
          <w:rFonts w:ascii="Calibri" w:eastAsia="Calibri" w:hAnsi="Calibri" w:cs="Calibri"/>
          <w:sz w:val="22"/>
          <w:szCs w:val="22"/>
          <w:lang w:eastAsia="en-US"/>
        </w:rPr>
      </w:pPr>
      <w:r w:rsidRPr="005137A1">
        <w:rPr>
          <w:rFonts w:ascii="Calibri" w:eastAsia="Calibri" w:hAnsi="Calibri" w:cs="Calibri"/>
          <w:sz w:val="22"/>
          <w:szCs w:val="22"/>
          <w:lang w:eastAsia="en-US"/>
        </w:rPr>
        <w:t>Augment</w:t>
      </w:r>
      <w:r w:rsidR="003F0A50">
        <w:rPr>
          <w:rFonts w:ascii="Calibri" w:eastAsia="Calibri" w:hAnsi="Calibri" w:cs="Calibri"/>
          <w:sz w:val="22"/>
          <w:szCs w:val="22"/>
          <w:lang w:eastAsia="en-US"/>
        </w:rPr>
        <w:t>ation</w:t>
      </w:r>
      <w:r w:rsidRPr="005137A1">
        <w:rPr>
          <w:rFonts w:ascii="Calibri" w:eastAsia="Calibri" w:hAnsi="Calibri" w:cs="Calibri"/>
          <w:sz w:val="22"/>
          <w:szCs w:val="22"/>
          <w:lang w:eastAsia="en-US"/>
        </w:rPr>
        <w:t xml:space="preserve"> la compréhension des enjeux des nouvelles règlementations (RDUE, ARS 1000) et la nouvelle règlementation bio et améliorer la reconnaissance des labels auprès des pouvoirs publics pour faciliter </w:t>
      </w:r>
      <w:r w:rsidR="00103AFB" w:rsidRPr="005137A1">
        <w:rPr>
          <w:rFonts w:ascii="Calibri" w:eastAsia="Calibri" w:hAnsi="Calibri" w:cs="Calibri"/>
          <w:sz w:val="22"/>
          <w:szCs w:val="22"/>
          <w:lang w:eastAsia="en-US"/>
        </w:rPr>
        <w:t xml:space="preserve">la mise sur le marché et de l’exportation </w:t>
      </w:r>
      <w:r w:rsidRPr="005137A1">
        <w:rPr>
          <w:rFonts w:ascii="Calibri" w:eastAsia="Calibri" w:hAnsi="Calibri" w:cs="Calibri"/>
          <w:sz w:val="22"/>
          <w:szCs w:val="22"/>
          <w:lang w:eastAsia="en-US"/>
        </w:rPr>
        <w:t>du</w:t>
      </w:r>
      <w:r w:rsidR="00103AFB" w:rsidRPr="005137A1">
        <w:rPr>
          <w:rFonts w:ascii="Calibri" w:eastAsia="Calibri" w:hAnsi="Calibri" w:cs="Calibri"/>
          <w:sz w:val="22"/>
          <w:szCs w:val="22"/>
          <w:lang w:eastAsia="en-US"/>
        </w:rPr>
        <w:t xml:space="preserve"> cacao</w:t>
      </w:r>
      <w:r w:rsidRPr="005137A1">
        <w:rPr>
          <w:rFonts w:ascii="Calibri" w:eastAsia="Calibri" w:hAnsi="Calibri" w:cs="Calibri"/>
          <w:sz w:val="22"/>
          <w:szCs w:val="22"/>
          <w:lang w:eastAsia="en-US"/>
        </w:rPr>
        <w:t>.</w:t>
      </w:r>
      <w:r w:rsidR="00103AFB" w:rsidRPr="005137A1">
        <w:rPr>
          <w:rFonts w:ascii="Calibri" w:eastAsia="Calibri" w:hAnsi="Calibri" w:cs="Calibri"/>
          <w:sz w:val="22"/>
          <w:szCs w:val="22"/>
          <w:lang w:eastAsia="en-US"/>
        </w:rPr>
        <w:t xml:space="preserve"> </w:t>
      </w:r>
    </w:p>
    <w:p w14:paraId="28DD9DB9" w14:textId="77777777" w:rsidR="00103AFB" w:rsidRPr="005137A1" w:rsidRDefault="00103AFB" w:rsidP="005137A1">
      <w:pPr>
        <w:pStyle w:val="Paragraphedeliste"/>
        <w:numPr>
          <w:ilvl w:val="0"/>
          <w:numId w:val="24"/>
        </w:numPr>
        <w:spacing w:after="160" w:line="259" w:lineRule="auto"/>
        <w:rPr>
          <w:rFonts w:ascii="Calibri" w:eastAsia="Calibri" w:hAnsi="Calibri" w:cs="Calibri"/>
          <w:sz w:val="22"/>
          <w:szCs w:val="22"/>
          <w:lang w:eastAsia="en-US"/>
        </w:rPr>
      </w:pPr>
      <w:r w:rsidRPr="005137A1">
        <w:rPr>
          <w:rFonts w:ascii="Calibri" w:eastAsia="Calibri" w:hAnsi="Calibri" w:cs="Calibri"/>
          <w:sz w:val="22"/>
          <w:szCs w:val="22"/>
          <w:lang w:eastAsia="en-US"/>
        </w:rPr>
        <w:t xml:space="preserve">Adaptation des cahiers des charges pour être conforme aux nouvelles exigences règlementaires (RDUE, ARS 100 et règlementation bio) ; </w:t>
      </w:r>
    </w:p>
    <w:p w14:paraId="58F89B98" w14:textId="77777777" w:rsidR="00920717" w:rsidRPr="005137A1" w:rsidRDefault="00920717" w:rsidP="005137A1">
      <w:pPr>
        <w:pStyle w:val="Paragraphedeliste"/>
        <w:numPr>
          <w:ilvl w:val="0"/>
          <w:numId w:val="24"/>
        </w:numPr>
        <w:spacing w:after="160" w:line="259" w:lineRule="auto"/>
        <w:rPr>
          <w:rFonts w:ascii="Calibri" w:eastAsia="Calibri" w:hAnsi="Calibri" w:cs="Calibri"/>
          <w:sz w:val="22"/>
          <w:szCs w:val="22"/>
          <w:lang w:eastAsia="en-US"/>
        </w:rPr>
      </w:pPr>
      <w:r w:rsidRPr="005137A1">
        <w:rPr>
          <w:rFonts w:ascii="Calibri" w:eastAsia="Calibri" w:hAnsi="Calibri" w:cs="Calibri"/>
          <w:sz w:val="22"/>
          <w:szCs w:val="22"/>
          <w:lang w:eastAsia="en-US"/>
        </w:rPr>
        <w:t>Formation de coopératives certifiées aux évolutions des cahiers des charges et réglementaires (exemples : calcul de prix de revient et de prix minima garantis, techniques agroécologiques et standards environnementaux, traçabilité et normes ARS 1000/réglementation UE sur l'AB, etc.)</w:t>
      </w:r>
    </w:p>
    <w:p w14:paraId="54760ACE" w14:textId="77777777" w:rsidR="006176CA" w:rsidRDefault="472EB859" w:rsidP="00451816">
      <w:pPr>
        <w:pStyle w:val="Paragraphedeliste"/>
        <w:numPr>
          <w:ilvl w:val="0"/>
          <w:numId w:val="24"/>
        </w:numPr>
        <w:spacing w:after="160" w:line="259" w:lineRule="auto"/>
        <w:rPr>
          <w:rFonts w:ascii="Calibri" w:hAnsi="Calibri"/>
          <w:sz w:val="22"/>
          <w:szCs w:val="22"/>
          <w:lang w:eastAsia="en-US"/>
        </w:rPr>
      </w:pPr>
      <w:r w:rsidRPr="005137A1">
        <w:rPr>
          <w:rFonts w:ascii="Calibri" w:hAnsi="Calibri"/>
          <w:sz w:val="22"/>
          <w:szCs w:val="22"/>
          <w:lang w:eastAsia="en-US"/>
        </w:rPr>
        <w:t>Mise en place de partenariats pour soutenir les initiatives de transformation sur place des produits destinés à l’exportation pour dynamiser la stratégie commerciale</w:t>
      </w:r>
      <w:r w:rsidR="004505C9" w:rsidRPr="005137A1">
        <w:rPr>
          <w:rFonts w:ascii="Calibri" w:hAnsi="Calibri"/>
          <w:sz w:val="22"/>
          <w:szCs w:val="22"/>
          <w:lang w:eastAsia="en-US"/>
        </w:rPr>
        <w:t xml:space="preserve"> des produits certifiés</w:t>
      </w:r>
      <w:r w:rsidRPr="005137A1">
        <w:rPr>
          <w:rFonts w:ascii="Calibri" w:hAnsi="Calibri"/>
          <w:sz w:val="22"/>
          <w:szCs w:val="22"/>
          <w:lang w:eastAsia="en-US"/>
        </w:rPr>
        <w:t>.</w:t>
      </w:r>
    </w:p>
    <w:p w14:paraId="6E553E81" w14:textId="163B2C4E" w:rsidR="00451816" w:rsidRDefault="00451816" w:rsidP="00451816">
      <w:pPr>
        <w:spacing w:after="160" w:line="259" w:lineRule="auto"/>
        <w:rPr>
          <w:rFonts w:ascii="Calibri" w:hAnsi="Calibri"/>
          <w:sz w:val="22"/>
          <w:szCs w:val="22"/>
          <w:lang w:eastAsia="en-US"/>
        </w:rPr>
      </w:pPr>
      <w:r>
        <w:rPr>
          <w:rFonts w:ascii="Calibri" w:hAnsi="Calibri"/>
          <w:sz w:val="22"/>
          <w:szCs w:val="22"/>
          <w:lang w:eastAsia="en-US"/>
        </w:rPr>
        <w:t>La prise en compte du genre de manière transversale dans chacune des activités proposées est recherchée en plus des activités spécifiques qui pourraient être faites sur le genre et l’inclusion sociale.</w:t>
      </w:r>
    </w:p>
    <w:p w14:paraId="57833FC0" w14:textId="77777777" w:rsidR="00DB23A2" w:rsidRDefault="00451816" w:rsidP="00451816">
      <w:pPr>
        <w:spacing w:after="160" w:line="259" w:lineRule="auto"/>
        <w:rPr>
          <w:rFonts w:ascii="Calibri" w:hAnsi="Calibri"/>
          <w:sz w:val="22"/>
          <w:szCs w:val="22"/>
          <w:lang w:eastAsia="en-US"/>
        </w:rPr>
      </w:pPr>
      <w:r>
        <w:rPr>
          <w:rFonts w:ascii="Calibri" w:hAnsi="Calibri"/>
          <w:sz w:val="22"/>
          <w:szCs w:val="22"/>
          <w:lang w:eastAsia="en-US"/>
        </w:rPr>
        <w:lastRenderedPageBreak/>
        <w:t>De même la collaboration avec d’autres acteurs du programme Equité, comme les PNCE, sera valorisée.</w:t>
      </w:r>
    </w:p>
    <w:p w14:paraId="09496171" w14:textId="650425C8" w:rsidR="00DB23A2" w:rsidRPr="005137A1" w:rsidRDefault="00DB23A2" w:rsidP="00451816">
      <w:pPr>
        <w:spacing w:after="160" w:line="259" w:lineRule="auto"/>
        <w:rPr>
          <w:rFonts w:ascii="Calibri" w:hAnsi="Calibri"/>
          <w:sz w:val="22"/>
          <w:szCs w:val="22"/>
          <w:lang w:eastAsia="en-US"/>
        </w:rPr>
      </w:pPr>
      <w:r>
        <w:rPr>
          <w:rFonts w:ascii="Calibri" w:hAnsi="Calibri"/>
          <w:sz w:val="22"/>
          <w:szCs w:val="22"/>
          <w:lang w:eastAsia="en-US"/>
        </w:rPr>
        <w:t xml:space="preserve">En cohérence avec le budget disponible, les projets proposés devront répondre à </w:t>
      </w:r>
      <w:r w:rsidRPr="005137A1">
        <w:rPr>
          <w:rFonts w:ascii="Calibri" w:hAnsi="Calibri"/>
          <w:b/>
          <w:bCs/>
          <w:sz w:val="22"/>
          <w:szCs w:val="22"/>
          <w:lang w:eastAsia="en-US"/>
        </w:rPr>
        <w:t>2 ou 3 actions éligibles maximum</w:t>
      </w:r>
      <w:r>
        <w:rPr>
          <w:rFonts w:ascii="Calibri" w:hAnsi="Calibri"/>
          <w:sz w:val="22"/>
          <w:szCs w:val="22"/>
          <w:lang w:eastAsia="en-US"/>
        </w:rPr>
        <w:t xml:space="preserve"> et ne devront pas couvrir l’ensemble des actions </w:t>
      </w:r>
      <w:r w:rsidR="00EB34D7">
        <w:rPr>
          <w:rFonts w:ascii="Calibri" w:hAnsi="Calibri"/>
          <w:sz w:val="22"/>
          <w:szCs w:val="22"/>
          <w:lang w:eastAsia="en-US"/>
        </w:rPr>
        <w:t>mentionnées</w:t>
      </w:r>
      <w:r>
        <w:rPr>
          <w:rFonts w:ascii="Calibri" w:hAnsi="Calibri"/>
          <w:sz w:val="22"/>
          <w:szCs w:val="22"/>
          <w:lang w:eastAsia="en-US"/>
        </w:rPr>
        <w:t xml:space="preserve">. </w:t>
      </w:r>
    </w:p>
    <w:p w14:paraId="4F8972F3" w14:textId="77777777" w:rsidR="001326CF" w:rsidRPr="009C63E5" w:rsidRDefault="104201A9" w:rsidP="1CE34C6D">
      <w:pPr>
        <w:rPr>
          <w:rFonts w:ascii="Calibri" w:hAnsi="Calibri"/>
          <w:sz w:val="22"/>
          <w:szCs w:val="22"/>
        </w:rPr>
      </w:pPr>
      <w:r w:rsidRPr="009C63E5">
        <w:rPr>
          <w:rFonts w:ascii="Calibri" w:hAnsi="Calibri"/>
          <w:b/>
          <w:bCs/>
          <w:sz w:val="22"/>
          <w:szCs w:val="22"/>
        </w:rPr>
        <w:t>Les types de dépenses éligibles</w:t>
      </w:r>
      <w:r w:rsidRPr="009C63E5">
        <w:rPr>
          <w:rFonts w:ascii="Calibri" w:hAnsi="Calibri"/>
          <w:sz w:val="22"/>
          <w:szCs w:val="22"/>
        </w:rPr>
        <w:t xml:space="preserve"> </w:t>
      </w:r>
      <w:r w:rsidR="2F5990B6" w:rsidRPr="009C63E5">
        <w:rPr>
          <w:rFonts w:ascii="Calibri" w:hAnsi="Calibri"/>
          <w:sz w:val="22"/>
          <w:szCs w:val="22"/>
        </w:rPr>
        <w:t>(détaillé</w:t>
      </w:r>
      <w:r w:rsidR="606888C8" w:rsidRPr="009C63E5">
        <w:rPr>
          <w:rFonts w:ascii="Calibri" w:hAnsi="Calibri"/>
          <w:sz w:val="22"/>
          <w:szCs w:val="22"/>
        </w:rPr>
        <w:t>es</w:t>
      </w:r>
      <w:r w:rsidR="2F5990B6" w:rsidRPr="009C63E5">
        <w:rPr>
          <w:rFonts w:ascii="Calibri" w:hAnsi="Calibri"/>
          <w:sz w:val="22"/>
          <w:szCs w:val="22"/>
        </w:rPr>
        <w:t xml:space="preserve"> en Annexe 1) </w:t>
      </w:r>
      <w:r w:rsidRPr="009C63E5">
        <w:rPr>
          <w:rFonts w:ascii="Calibri" w:hAnsi="Calibri"/>
          <w:sz w:val="22"/>
          <w:szCs w:val="22"/>
        </w:rPr>
        <w:t>dans le cadre de ces appels à projets sont les suivants :</w:t>
      </w:r>
    </w:p>
    <w:p w14:paraId="670BC69E" w14:textId="77777777" w:rsidR="00922583" w:rsidRPr="009C63E5" w:rsidRDefault="00922583" w:rsidP="00043062">
      <w:pPr>
        <w:pStyle w:val="Paragraphedeliste"/>
        <w:numPr>
          <w:ilvl w:val="0"/>
          <w:numId w:val="2"/>
        </w:numPr>
        <w:spacing w:after="160" w:line="259" w:lineRule="auto"/>
        <w:rPr>
          <w:rFonts w:ascii="Calibri" w:hAnsi="Calibri" w:cs="Calibri"/>
          <w:sz w:val="22"/>
          <w:szCs w:val="22"/>
        </w:rPr>
      </w:pPr>
      <w:r w:rsidRPr="009C63E5">
        <w:rPr>
          <w:rFonts w:ascii="Calibri" w:hAnsi="Calibri" w:cs="Calibri"/>
          <w:sz w:val="22"/>
          <w:szCs w:val="22"/>
        </w:rPr>
        <w:t xml:space="preserve">Ressources humaines ; </w:t>
      </w:r>
    </w:p>
    <w:p w14:paraId="49CF7C48" w14:textId="77777777" w:rsidR="001326CF" w:rsidRPr="009C63E5" w:rsidRDefault="001326CF" w:rsidP="00043062">
      <w:pPr>
        <w:pStyle w:val="Paragraphedeliste"/>
        <w:numPr>
          <w:ilvl w:val="0"/>
          <w:numId w:val="2"/>
        </w:numPr>
        <w:spacing w:after="160" w:line="259" w:lineRule="auto"/>
        <w:rPr>
          <w:rFonts w:ascii="Calibri" w:hAnsi="Calibri" w:cs="Calibri"/>
          <w:sz w:val="22"/>
          <w:szCs w:val="22"/>
        </w:rPr>
      </w:pPr>
      <w:r w:rsidRPr="009C63E5">
        <w:rPr>
          <w:rFonts w:ascii="Calibri" w:hAnsi="Calibri" w:cs="Calibri"/>
          <w:sz w:val="22"/>
          <w:szCs w:val="22"/>
        </w:rPr>
        <w:t xml:space="preserve">Assistance technique, formation et sensibilisation ; </w:t>
      </w:r>
    </w:p>
    <w:p w14:paraId="37DFAAAD" w14:textId="77777777" w:rsidR="00F348C8" w:rsidRPr="009C63E5" w:rsidRDefault="001326CF" w:rsidP="00043062">
      <w:pPr>
        <w:pStyle w:val="Paragraphedeliste"/>
        <w:numPr>
          <w:ilvl w:val="0"/>
          <w:numId w:val="2"/>
        </w:numPr>
        <w:spacing w:after="160" w:line="259" w:lineRule="auto"/>
        <w:rPr>
          <w:rFonts w:ascii="Calibri" w:eastAsia="Calibri" w:hAnsi="Calibri" w:cs="Calibri"/>
          <w:sz w:val="22"/>
          <w:szCs w:val="22"/>
          <w:lang w:eastAsia="en-US"/>
        </w:rPr>
      </w:pPr>
      <w:r w:rsidRPr="009C63E5">
        <w:rPr>
          <w:rFonts w:ascii="Calibri" w:hAnsi="Calibri" w:cs="Calibri"/>
          <w:sz w:val="22"/>
          <w:szCs w:val="22"/>
        </w:rPr>
        <w:t>Réalisation d’études spécifiques, d’opérations pilotes, dispositifs de recherche-action</w:t>
      </w:r>
      <w:r w:rsidR="00AF57D2" w:rsidRPr="009C63E5">
        <w:rPr>
          <w:rFonts w:ascii="Calibri" w:hAnsi="Calibri" w:cs="Calibri"/>
          <w:sz w:val="22"/>
          <w:szCs w:val="22"/>
        </w:rPr>
        <w:t>, etc.</w:t>
      </w:r>
      <w:r w:rsidRPr="009C63E5">
        <w:rPr>
          <w:rFonts w:ascii="Calibri" w:hAnsi="Calibri" w:cs="Calibri"/>
          <w:sz w:val="22"/>
          <w:szCs w:val="22"/>
        </w:rPr>
        <w:t xml:space="preserve"> ; </w:t>
      </w:r>
    </w:p>
    <w:p w14:paraId="1AA3847E" w14:textId="77777777" w:rsidR="001326CF" w:rsidRPr="009C63E5" w:rsidRDefault="001326CF" w:rsidP="00043062">
      <w:pPr>
        <w:pStyle w:val="Paragraphedeliste"/>
        <w:numPr>
          <w:ilvl w:val="0"/>
          <w:numId w:val="2"/>
        </w:numPr>
        <w:spacing w:after="160" w:line="259" w:lineRule="auto"/>
        <w:rPr>
          <w:rFonts w:ascii="Calibri" w:eastAsia="Calibri" w:hAnsi="Calibri" w:cs="Calibri"/>
          <w:sz w:val="22"/>
          <w:szCs w:val="22"/>
          <w:lang w:eastAsia="en-US"/>
        </w:rPr>
      </w:pPr>
      <w:r w:rsidRPr="009C63E5">
        <w:rPr>
          <w:rFonts w:ascii="Calibri" w:hAnsi="Calibri" w:cs="Calibri"/>
          <w:sz w:val="22"/>
          <w:szCs w:val="22"/>
        </w:rPr>
        <w:t xml:space="preserve">Organisation de formations, foires, séminaires, etc. </w:t>
      </w:r>
    </w:p>
    <w:p w14:paraId="0E1EA0DB" w14:textId="77777777" w:rsidR="00174B43" w:rsidRPr="009C63E5" w:rsidRDefault="00174B43" w:rsidP="00626BA3">
      <w:pPr>
        <w:pStyle w:val="Paragraphedeliste"/>
        <w:spacing w:after="160" w:line="259" w:lineRule="auto"/>
        <w:rPr>
          <w:rFonts w:ascii="Calibri" w:eastAsia="Calibri" w:hAnsi="Calibri" w:cs="Calibri"/>
          <w:b/>
          <w:bCs/>
          <w:sz w:val="22"/>
          <w:szCs w:val="22"/>
          <w:lang w:eastAsia="en-US"/>
        </w:rPr>
      </w:pPr>
    </w:p>
    <w:p w14:paraId="480DA52F" w14:textId="77777777" w:rsidR="006511F6" w:rsidRPr="009C63E5" w:rsidRDefault="00715B49" w:rsidP="003C0588">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10" w:name="_Toc205472455"/>
      <w:r w:rsidRPr="009C63E5">
        <w:rPr>
          <w:rFonts w:ascii="Calibri" w:hAnsi="Calibri" w:cs="Calibri"/>
          <w:b/>
          <w:bCs/>
          <w:i/>
          <w:iCs/>
          <w:sz w:val="22"/>
          <w:szCs w:val="22"/>
          <w:lang w:eastAsia="ar-SA"/>
        </w:rPr>
        <w:t>2.</w:t>
      </w:r>
      <w:r w:rsidR="00907F72" w:rsidRPr="009C63E5">
        <w:rPr>
          <w:rFonts w:ascii="Calibri" w:hAnsi="Calibri" w:cs="Calibri"/>
          <w:b/>
          <w:bCs/>
          <w:i/>
          <w:iCs/>
          <w:sz w:val="22"/>
          <w:szCs w:val="22"/>
          <w:lang w:eastAsia="ar-SA"/>
        </w:rPr>
        <w:t>4</w:t>
      </w:r>
      <w:r w:rsidRPr="009C63E5">
        <w:rPr>
          <w:rFonts w:ascii="Calibri" w:hAnsi="Calibri" w:cs="Calibri"/>
          <w:b/>
          <w:bCs/>
          <w:i/>
          <w:iCs/>
          <w:sz w:val="22"/>
          <w:szCs w:val="22"/>
          <w:lang w:eastAsia="ar-SA"/>
        </w:rPr>
        <w:t>.</w:t>
      </w:r>
      <w:r w:rsidR="00AF79CB" w:rsidRPr="009C63E5">
        <w:rPr>
          <w:rFonts w:ascii="Calibri" w:hAnsi="Calibri" w:cs="Calibri"/>
          <w:b/>
          <w:bCs/>
          <w:i/>
          <w:iCs/>
          <w:sz w:val="22"/>
          <w:szCs w:val="22"/>
          <w:lang w:eastAsia="ar-SA"/>
        </w:rPr>
        <w:t xml:space="preserve"> </w:t>
      </w:r>
      <w:r w:rsidR="00A30DDA" w:rsidRPr="009C63E5">
        <w:rPr>
          <w:rFonts w:ascii="Calibri" w:hAnsi="Calibri" w:cs="Calibri"/>
          <w:b/>
          <w:bCs/>
          <w:i/>
          <w:iCs/>
          <w:sz w:val="22"/>
          <w:szCs w:val="22"/>
          <w:lang w:eastAsia="ar-SA"/>
        </w:rPr>
        <w:t>Montant de l’enveloppe financière mise à disposition</w:t>
      </w:r>
      <w:r w:rsidR="00174B43" w:rsidRPr="009C63E5">
        <w:rPr>
          <w:rFonts w:ascii="Calibri" w:hAnsi="Calibri" w:cs="Calibri"/>
          <w:b/>
          <w:bCs/>
          <w:i/>
          <w:iCs/>
          <w:sz w:val="22"/>
          <w:szCs w:val="22"/>
          <w:lang w:eastAsia="ar-SA"/>
        </w:rPr>
        <w:t xml:space="preserve"> et des subventions octroyées</w:t>
      </w:r>
      <w:bookmarkEnd w:id="10"/>
      <w:r w:rsidR="00A30DDA" w:rsidRPr="009C63E5">
        <w:rPr>
          <w:rFonts w:ascii="Calibri" w:hAnsi="Calibri" w:cs="Calibri"/>
          <w:b/>
          <w:bCs/>
          <w:i/>
          <w:iCs/>
          <w:sz w:val="22"/>
          <w:szCs w:val="22"/>
          <w:lang w:eastAsia="ar-SA"/>
        </w:rPr>
        <w:tab/>
      </w:r>
    </w:p>
    <w:p w14:paraId="4E86DBAF" w14:textId="77777777" w:rsidR="00A30DDA" w:rsidRPr="009C63E5" w:rsidRDefault="00A30DDA" w:rsidP="00BB7AD1">
      <w:pPr>
        <w:spacing w:after="160" w:line="259" w:lineRule="auto"/>
        <w:rPr>
          <w:rFonts w:ascii="Calibri" w:eastAsia="Calibri" w:hAnsi="Calibri" w:cs="Calibri"/>
          <w:b/>
          <w:bCs/>
          <w:sz w:val="22"/>
          <w:szCs w:val="22"/>
          <w:lang w:eastAsia="en-US"/>
        </w:rPr>
      </w:pPr>
      <w:r w:rsidRPr="009C63E5">
        <w:rPr>
          <w:rFonts w:ascii="Calibri" w:eastAsia="Calibri" w:hAnsi="Calibri" w:cs="Calibri"/>
          <w:sz w:val="22"/>
          <w:szCs w:val="22"/>
          <w:lang w:eastAsia="en-US"/>
        </w:rPr>
        <w:t xml:space="preserve">Le montant </w:t>
      </w:r>
      <w:r w:rsidR="009C1FB4" w:rsidRPr="009C63E5">
        <w:rPr>
          <w:rFonts w:ascii="Calibri" w:eastAsia="Calibri" w:hAnsi="Calibri" w:cs="Calibri"/>
          <w:sz w:val="22"/>
          <w:szCs w:val="22"/>
          <w:lang w:eastAsia="en-US"/>
        </w:rPr>
        <w:t xml:space="preserve">total </w:t>
      </w:r>
      <w:r w:rsidRPr="009C63E5">
        <w:rPr>
          <w:rFonts w:ascii="Calibri" w:eastAsia="Calibri" w:hAnsi="Calibri" w:cs="Calibri"/>
          <w:sz w:val="22"/>
          <w:szCs w:val="22"/>
          <w:lang w:eastAsia="en-US"/>
        </w:rPr>
        <w:t xml:space="preserve">alloué au titre du présent appel à projets est </w:t>
      </w:r>
      <w:r w:rsidRPr="009C63E5">
        <w:rPr>
          <w:rFonts w:ascii="Calibri" w:eastAsia="Calibri" w:hAnsi="Calibri" w:cs="Calibri"/>
          <w:b/>
          <w:bCs/>
          <w:sz w:val="22"/>
          <w:szCs w:val="22"/>
          <w:lang w:eastAsia="en-US"/>
        </w:rPr>
        <w:t xml:space="preserve">de </w:t>
      </w:r>
      <w:r w:rsidR="003E2536" w:rsidRPr="009C63E5">
        <w:rPr>
          <w:rFonts w:ascii="Calibri" w:eastAsia="Calibri" w:hAnsi="Calibri" w:cs="Calibri"/>
          <w:b/>
          <w:bCs/>
          <w:sz w:val="22"/>
          <w:szCs w:val="22"/>
          <w:lang w:eastAsia="en-US"/>
        </w:rPr>
        <w:t>80 000</w:t>
      </w:r>
      <w:r w:rsidRPr="009C63E5">
        <w:rPr>
          <w:rFonts w:ascii="Calibri" w:eastAsia="Calibri" w:hAnsi="Calibri" w:cs="Calibri"/>
          <w:b/>
          <w:bCs/>
          <w:sz w:val="22"/>
          <w:szCs w:val="22"/>
          <w:lang w:eastAsia="en-US"/>
        </w:rPr>
        <w:t xml:space="preserve"> euros (</w:t>
      </w:r>
      <w:r w:rsidR="003E2536" w:rsidRPr="009C63E5">
        <w:rPr>
          <w:rFonts w:ascii="Calibri" w:eastAsia="Calibri" w:hAnsi="Calibri" w:cs="Calibri"/>
          <w:b/>
          <w:bCs/>
          <w:sz w:val="22"/>
          <w:szCs w:val="22"/>
          <w:lang w:eastAsia="en-US"/>
        </w:rPr>
        <w:t>quatre-vingt</w:t>
      </w:r>
      <w:r w:rsidRPr="009C63E5">
        <w:rPr>
          <w:rFonts w:ascii="Calibri" w:eastAsia="Calibri" w:hAnsi="Calibri" w:cs="Calibri"/>
          <w:b/>
          <w:bCs/>
          <w:sz w:val="22"/>
          <w:szCs w:val="22"/>
          <w:lang w:eastAsia="en-US"/>
        </w:rPr>
        <w:t xml:space="preserve"> mille euros)</w:t>
      </w:r>
      <w:r w:rsidR="00A629E3" w:rsidRPr="009C63E5">
        <w:rPr>
          <w:rFonts w:ascii="Calibri" w:eastAsia="Calibri" w:hAnsi="Calibri" w:cs="Calibri"/>
          <w:b/>
          <w:bCs/>
          <w:sz w:val="22"/>
          <w:szCs w:val="22"/>
          <w:lang w:eastAsia="en-US"/>
        </w:rPr>
        <w:t>.</w:t>
      </w:r>
    </w:p>
    <w:p w14:paraId="26A699B9" w14:textId="77777777" w:rsidR="00174B43" w:rsidRPr="009C63E5" w:rsidRDefault="00174B43" w:rsidP="00BB7AD1">
      <w:pPr>
        <w:spacing w:after="160" w:line="259" w:lineRule="auto"/>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Les subventions octroyées par le programme EQUITE aux organisations soumissionnaires </w:t>
      </w:r>
      <w:r w:rsidR="009C1FB4" w:rsidRPr="009C63E5">
        <w:rPr>
          <w:rFonts w:ascii="Calibri" w:eastAsia="Calibri" w:hAnsi="Calibri" w:cs="Calibri"/>
          <w:sz w:val="22"/>
          <w:szCs w:val="22"/>
          <w:lang w:eastAsia="en-US"/>
        </w:rPr>
        <w:t xml:space="preserve">retenues </w:t>
      </w:r>
      <w:r w:rsidRPr="009C63E5">
        <w:rPr>
          <w:rFonts w:ascii="Calibri" w:eastAsia="Calibri" w:hAnsi="Calibri" w:cs="Calibri"/>
          <w:sz w:val="22"/>
          <w:szCs w:val="22"/>
          <w:lang w:eastAsia="en-US"/>
        </w:rPr>
        <w:t xml:space="preserve">seront d’un montant compris entre </w:t>
      </w:r>
      <w:r w:rsidR="003E2536" w:rsidRPr="009C63E5">
        <w:rPr>
          <w:rFonts w:ascii="Calibri" w:eastAsia="Calibri" w:hAnsi="Calibri" w:cs="Calibri"/>
          <w:b/>
          <w:bCs/>
          <w:sz w:val="22"/>
          <w:szCs w:val="22"/>
          <w:lang w:eastAsia="en-US"/>
        </w:rPr>
        <w:t>35 000</w:t>
      </w:r>
      <w:r w:rsidRPr="009C63E5">
        <w:rPr>
          <w:rFonts w:ascii="Calibri" w:eastAsia="Calibri" w:hAnsi="Calibri" w:cs="Calibri"/>
          <w:b/>
          <w:bCs/>
          <w:sz w:val="22"/>
          <w:szCs w:val="22"/>
          <w:lang w:eastAsia="en-US"/>
        </w:rPr>
        <w:t xml:space="preserve"> euros (</w:t>
      </w:r>
      <w:r w:rsidR="003E2536" w:rsidRPr="009C63E5">
        <w:rPr>
          <w:rFonts w:ascii="Calibri" w:eastAsia="Calibri" w:hAnsi="Calibri" w:cs="Calibri"/>
          <w:b/>
          <w:bCs/>
          <w:sz w:val="22"/>
          <w:szCs w:val="22"/>
          <w:lang w:eastAsia="en-US"/>
        </w:rPr>
        <w:t>trente-cinq</w:t>
      </w:r>
      <w:r w:rsidRPr="009C63E5">
        <w:rPr>
          <w:rFonts w:ascii="Calibri" w:eastAsia="Calibri" w:hAnsi="Calibri" w:cs="Calibri"/>
          <w:b/>
          <w:bCs/>
          <w:sz w:val="22"/>
          <w:szCs w:val="22"/>
          <w:lang w:eastAsia="en-US"/>
        </w:rPr>
        <w:t xml:space="preserve"> mille euros) et </w:t>
      </w:r>
      <w:r w:rsidR="003E2536" w:rsidRPr="009C63E5">
        <w:rPr>
          <w:rFonts w:ascii="Calibri" w:eastAsia="Calibri" w:hAnsi="Calibri" w:cs="Calibri"/>
          <w:b/>
          <w:bCs/>
          <w:sz w:val="22"/>
          <w:szCs w:val="22"/>
          <w:lang w:eastAsia="en-US"/>
        </w:rPr>
        <w:t>45 000</w:t>
      </w:r>
      <w:r w:rsidRPr="009C63E5">
        <w:rPr>
          <w:rFonts w:ascii="Calibri" w:eastAsia="Calibri" w:hAnsi="Calibri" w:cs="Calibri"/>
          <w:b/>
          <w:bCs/>
          <w:sz w:val="22"/>
          <w:szCs w:val="22"/>
          <w:lang w:eastAsia="en-US"/>
        </w:rPr>
        <w:t xml:space="preserve"> euros (</w:t>
      </w:r>
      <w:r w:rsidR="00103AFB" w:rsidRPr="009C63E5">
        <w:rPr>
          <w:rFonts w:ascii="Calibri" w:eastAsia="Calibri" w:hAnsi="Calibri" w:cs="Calibri"/>
          <w:b/>
          <w:bCs/>
          <w:sz w:val="22"/>
          <w:szCs w:val="22"/>
          <w:lang w:eastAsia="en-US"/>
        </w:rPr>
        <w:t>quarante-cinq</w:t>
      </w:r>
      <w:r w:rsidRPr="009C63E5">
        <w:rPr>
          <w:rFonts w:ascii="Calibri" w:eastAsia="Calibri" w:hAnsi="Calibri" w:cs="Calibri"/>
          <w:b/>
          <w:bCs/>
          <w:sz w:val="22"/>
          <w:szCs w:val="22"/>
          <w:lang w:eastAsia="en-US"/>
        </w:rPr>
        <w:t xml:space="preserve"> mille euros).</w:t>
      </w:r>
    </w:p>
    <w:p w14:paraId="60641D2E" w14:textId="77777777" w:rsidR="006B70C8" w:rsidRPr="009C63E5" w:rsidRDefault="00174B43" w:rsidP="00BB7AD1">
      <w:pPr>
        <w:spacing w:after="160" w:line="259" w:lineRule="auto"/>
        <w:rPr>
          <w:rFonts w:ascii="Calibri" w:eastAsia="Calibri" w:hAnsi="Calibri" w:cs="Calibri"/>
          <w:sz w:val="22"/>
          <w:szCs w:val="22"/>
          <w:lang w:eastAsia="en-US"/>
        </w:rPr>
      </w:pPr>
      <w:r w:rsidRPr="009C63E5">
        <w:rPr>
          <w:rFonts w:ascii="Calibri" w:eastAsia="Calibri" w:hAnsi="Calibri" w:cs="Calibri"/>
          <w:sz w:val="22"/>
          <w:szCs w:val="22"/>
          <w:lang w:eastAsia="en-US"/>
        </w:rPr>
        <w:t>Les organisations soumissionnaires devront présenter des budgets prévisionnels incluant</w:t>
      </w:r>
      <w:r w:rsidRPr="009C63E5">
        <w:rPr>
          <w:rFonts w:ascii="Calibri" w:eastAsia="Calibri" w:hAnsi="Calibri" w:cs="Calibri"/>
          <w:b/>
          <w:bCs/>
          <w:sz w:val="22"/>
          <w:szCs w:val="22"/>
          <w:lang w:eastAsia="en-US"/>
        </w:rPr>
        <w:t xml:space="preserve"> une part d’autofinancement correspondant à des ressources propres de l’organisation ou à la valorisation de contributions en nature (bénévolat, travail collectif, </w:t>
      </w:r>
      <w:r w:rsidR="00533255" w:rsidRPr="009C63E5">
        <w:rPr>
          <w:rFonts w:ascii="Calibri" w:eastAsia="Calibri" w:hAnsi="Calibri" w:cs="Calibri"/>
          <w:b/>
          <w:bCs/>
          <w:sz w:val="22"/>
          <w:szCs w:val="22"/>
          <w:lang w:eastAsia="en-US"/>
        </w:rPr>
        <w:t>etc.</w:t>
      </w:r>
      <w:r w:rsidRPr="009C63E5">
        <w:rPr>
          <w:rFonts w:ascii="Calibri" w:eastAsia="Calibri" w:hAnsi="Calibri" w:cs="Calibri"/>
          <w:b/>
          <w:bCs/>
          <w:sz w:val="22"/>
          <w:szCs w:val="22"/>
          <w:lang w:eastAsia="en-US"/>
        </w:rPr>
        <w:t>) ou cofinancement.</w:t>
      </w:r>
      <w:r w:rsidRPr="009C63E5">
        <w:rPr>
          <w:rFonts w:ascii="Calibri" w:eastAsia="Calibri" w:hAnsi="Calibri" w:cs="Calibri"/>
          <w:sz w:val="22"/>
          <w:szCs w:val="22"/>
          <w:lang w:eastAsia="en-US"/>
        </w:rPr>
        <w:t xml:space="preserve"> </w:t>
      </w:r>
    </w:p>
    <w:p w14:paraId="7BC058C8" w14:textId="77777777" w:rsidR="00174B43" w:rsidRPr="009C63E5" w:rsidRDefault="00174B43" w:rsidP="00BB7AD1">
      <w:pPr>
        <w:spacing w:after="160" w:line="259" w:lineRule="auto"/>
        <w:rPr>
          <w:rFonts w:ascii="Calibri" w:eastAsia="Calibri" w:hAnsi="Calibri" w:cs="Calibri"/>
          <w:b/>
          <w:bCs/>
          <w:sz w:val="22"/>
          <w:szCs w:val="22"/>
          <w:lang w:eastAsia="en-US"/>
        </w:rPr>
      </w:pPr>
      <w:r w:rsidRPr="009C63E5">
        <w:rPr>
          <w:rFonts w:ascii="Calibri" w:eastAsia="Calibri" w:hAnsi="Calibri" w:cs="Calibri"/>
          <w:b/>
          <w:bCs/>
          <w:sz w:val="22"/>
          <w:szCs w:val="22"/>
          <w:lang w:eastAsia="en-US"/>
        </w:rPr>
        <w:t xml:space="preserve">Les taux </w:t>
      </w:r>
      <w:r w:rsidRPr="009C63E5">
        <w:rPr>
          <w:rFonts w:ascii="Calibri" w:eastAsia="Calibri" w:hAnsi="Calibri" w:cs="Calibri"/>
          <w:b/>
          <w:bCs/>
          <w:sz w:val="22"/>
          <w:szCs w:val="22"/>
          <w:u w:val="single"/>
          <w:lang w:eastAsia="en-US"/>
        </w:rPr>
        <w:t xml:space="preserve">minimums </w:t>
      </w:r>
      <w:r w:rsidRPr="009C63E5">
        <w:rPr>
          <w:rFonts w:ascii="Calibri" w:eastAsia="Calibri" w:hAnsi="Calibri" w:cs="Calibri"/>
          <w:b/>
          <w:bCs/>
          <w:sz w:val="22"/>
          <w:szCs w:val="22"/>
          <w:lang w:eastAsia="en-US"/>
        </w:rPr>
        <w:t>d’autofinancement</w:t>
      </w:r>
      <w:r w:rsidR="00533255" w:rsidRPr="009C63E5">
        <w:rPr>
          <w:rFonts w:ascii="Calibri" w:eastAsia="Calibri" w:hAnsi="Calibri" w:cs="Calibri"/>
          <w:b/>
          <w:bCs/>
          <w:sz w:val="22"/>
          <w:szCs w:val="22"/>
          <w:lang w:eastAsia="en-US"/>
        </w:rPr>
        <w:t xml:space="preserve"> des projets par les organisations soumissionnaires </w:t>
      </w:r>
      <w:r w:rsidRPr="009C63E5">
        <w:rPr>
          <w:rFonts w:ascii="Calibri" w:eastAsia="Calibri" w:hAnsi="Calibri" w:cs="Calibri"/>
          <w:b/>
          <w:bCs/>
          <w:sz w:val="22"/>
          <w:szCs w:val="22"/>
          <w:lang w:eastAsia="en-US"/>
        </w:rPr>
        <w:t>sont définis comme suit :</w:t>
      </w:r>
    </w:p>
    <w:p w14:paraId="1D1AE027" w14:textId="77777777" w:rsidR="00174B43" w:rsidRPr="009C63E5" w:rsidRDefault="34FA3505" w:rsidP="1CE34C6D">
      <w:pPr>
        <w:spacing w:after="160" w:line="259" w:lineRule="auto"/>
        <w:ind w:firstLine="426"/>
        <w:rPr>
          <w:rFonts w:ascii="Calibri" w:hAnsi="Calibri"/>
          <w:sz w:val="22"/>
          <w:szCs w:val="22"/>
          <w:lang w:eastAsia="en-US"/>
        </w:rPr>
      </w:pPr>
      <w:r w:rsidRPr="009C63E5">
        <w:rPr>
          <w:rFonts w:ascii="Calibri" w:hAnsi="Calibri"/>
          <w:sz w:val="22"/>
          <w:szCs w:val="22"/>
          <w:lang w:eastAsia="en-US"/>
        </w:rPr>
        <w:t>•</w:t>
      </w:r>
      <w:r w:rsidR="00174B43">
        <w:tab/>
      </w:r>
      <w:r w:rsidRPr="009C63E5">
        <w:rPr>
          <w:rFonts w:ascii="Calibri" w:hAnsi="Calibri"/>
          <w:b/>
          <w:bCs/>
          <w:sz w:val="22"/>
          <w:szCs w:val="22"/>
          <w:lang w:eastAsia="en-US"/>
        </w:rPr>
        <w:t>2</w:t>
      </w:r>
      <w:r w:rsidR="3F860FBE" w:rsidRPr="009C63E5">
        <w:rPr>
          <w:rFonts w:ascii="Calibri" w:hAnsi="Calibri"/>
          <w:b/>
          <w:bCs/>
          <w:sz w:val="22"/>
          <w:szCs w:val="22"/>
          <w:lang w:eastAsia="en-US"/>
        </w:rPr>
        <w:t>5</w:t>
      </w:r>
      <w:r w:rsidRPr="009C63E5">
        <w:rPr>
          <w:rFonts w:ascii="Calibri" w:hAnsi="Calibri"/>
          <w:b/>
          <w:bCs/>
          <w:sz w:val="22"/>
          <w:szCs w:val="22"/>
          <w:lang w:eastAsia="en-US"/>
        </w:rPr>
        <w:t>% d’autofinancement</w:t>
      </w:r>
      <w:r w:rsidRPr="009C63E5">
        <w:rPr>
          <w:rFonts w:ascii="Calibri" w:hAnsi="Calibri"/>
          <w:sz w:val="22"/>
          <w:szCs w:val="22"/>
          <w:lang w:eastAsia="en-US"/>
        </w:rPr>
        <w:t xml:space="preserve"> pour les</w:t>
      </w:r>
      <w:r w:rsidR="30266087" w:rsidRPr="009C63E5">
        <w:rPr>
          <w:rFonts w:ascii="Calibri" w:hAnsi="Calibri"/>
          <w:sz w:val="22"/>
          <w:szCs w:val="22"/>
          <w:lang w:eastAsia="en-US"/>
        </w:rPr>
        <w:t xml:space="preserve"> organisations</w:t>
      </w:r>
      <w:r w:rsidRPr="009C63E5">
        <w:rPr>
          <w:rFonts w:ascii="Calibri" w:hAnsi="Calibri"/>
          <w:sz w:val="22"/>
          <w:szCs w:val="22"/>
          <w:lang w:eastAsia="en-US"/>
        </w:rPr>
        <w:t xml:space="preserve"> </w:t>
      </w:r>
      <w:r w:rsidRPr="009C63E5">
        <w:rPr>
          <w:rFonts w:ascii="Calibri" w:hAnsi="Calibri"/>
          <w:b/>
          <w:bCs/>
          <w:sz w:val="22"/>
          <w:szCs w:val="22"/>
          <w:u w:val="single"/>
          <w:lang w:eastAsia="en-US"/>
        </w:rPr>
        <w:t>à but non lucratif</w:t>
      </w:r>
      <w:r w:rsidR="467EABBF" w:rsidRPr="009C63E5">
        <w:rPr>
          <w:rFonts w:ascii="Calibri" w:hAnsi="Calibri"/>
          <w:b/>
          <w:bCs/>
          <w:sz w:val="22"/>
          <w:szCs w:val="22"/>
          <w:u w:val="single"/>
          <w:lang w:eastAsia="en-US"/>
        </w:rPr>
        <w:t> ;</w:t>
      </w:r>
    </w:p>
    <w:p w14:paraId="2B15F66F" w14:textId="77777777" w:rsidR="003C0588" w:rsidRPr="009C63E5" w:rsidRDefault="00174B43" w:rsidP="000D2CC8">
      <w:pPr>
        <w:spacing w:after="160" w:line="259" w:lineRule="auto"/>
        <w:ind w:firstLine="426"/>
        <w:rPr>
          <w:rFonts w:ascii="Calibri" w:eastAsia="Calibri" w:hAnsi="Calibri" w:cs="Calibri"/>
          <w:sz w:val="22"/>
          <w:szCs w:val="22"/>
          <w:lang w:eastAsia="en-US"/>
        </w:rPr>
      </w:pPr>
      <w:r w:rsidRPr="009C63E5">
        <w:rPr>
          <w:rFonts w:ascii="Calibri" w:eastAsia="Calibri" w:hAnsi="Calibri" w:cs="Calibri"/>
          <w:sz w:val="22"/>
          <w:szCs w:val="22"/>
          <w:lang w:eastAsia="en-US"/>
        </w:rPr>
        <w:t>•</w:t>
      </w:r>
      <w:r w:rsidRPr="009C63E5">
        <w:rPr>
          <w:rFonts w:ascii="Calibri" w:eastAsia="Calibri" w:hAnsi="Calibri" w:cs="Calibri"/>
          <w:sz w:val="22"/>
          <w:szCs w:val="22"/>
          <w:lang w:eastAsia="en-US"/>
        </w:rPr>
        <w:tab/>
      </w:r>
      <w:r w:rsidRPr="009C63E5">
        <w:rPr>
          <w:rFonts w:ascii="Calibri" w:eastAsia="Calibri" w:hAnsi="Calibri" w:cs="Calibri"/>
          <w:b/>
          <w:bCs/>
          <w:sz w:val="22"/>
          <w:szCs w:val="22"/>
          <w:lang w:eastAsia="en-US"/>
        </w:rPr>
        <w:t>40% d’autofinancement</w:t>
      </w:r>
      <w:r w:rsidRPr="009C63E5">
        <w:rPr>
          <w:rFonts w:ascii="Calibri" w:eastAsia="Calibri" w:hAnsi="Calibri" w:cs="Calibri"/>
          <w:sz w:val="22"/>
          <w:szCs w:val="22"/>
          <w:lang w:eastAsia="en-US"/>
        </w:rPr>
        <w:t xml:space="preserve"> pour les entreprises</w:t>
      </w:r>
      <w:r w:rsidR="004D70C2" w:rsidRPr="009C63E5">
        <w:rPr>
          <w:rFonts w:ascii="Calibri" w:eastAsia="Calibri" w:hAnsi="Calibri" w:cs="Calibri"/>
          <w:sz w:val="22"/>
          <w:szCs w:val="22"/>
          <w:lang w:eastAsia="en-US"/>
        </w:rPr>
        <w:t>.</w:t>
      </w:r>
    </w:p>
    <w:p w14:paraId="049BD7FF" w14:textId="77777777" w:rsidR="006176CA" w:rsidRPr="009C63E5" w:rsidRDefault="006176CA" w:rsidP="000D2CC8">
      <w:pPr>
        <w:spacing w:after="160" w:line="259" w:lineRule="auto"/>
        <w:ind w:firstLine="426"/>
        <w:rPr>
          <w:rFonts w:ascii="Calibri" w:eastAsia="Calibri" w:hAnsi="Calibri" w:cs="Calibri"/>
          <w:sz w:val="22"/>
          <w:szCs w:val="22"/>
          <w:lang w:eastAsia="en-US"/>
        </w:rPr>
      </w:pPr>
    </w:p>
    <w:p w14:paraId="69B9F2AE" w14:textId="77777777" w:rsidR="00174B43" w:rsidRPr="009C63E5" w:rsidRDefault="00715B49" w:rsidP="003C0588">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11" w:name="_Toc205472456"/>
      <w:r w:rsidRPr="009C63E5">
        <w:rPr>
          <w:rFonts w:ascii="Calibri" w:hAnsi="Calibri" w:cs="Calibri"/>
          <w:b/>
          <w:bCs/>
          <w:i/>
          <w:iCs/>
          <w:sz w:val="22"/>
          <w:szCs w:val="22"/>
          <w:lang w:eastAsia="ar-SA"/>
        </w:rPr>
        <w:t>2.</w:t>
      </w:r>
      <w:r w:rsidR="00907F72" w:rsidRPr="009C63E5">
        <w:rPr>
          <w:rFonts w:ascii="Calibri" w:hAnsi="Calibri" w:cs="Calibri"/>
          <w:b/>
          <w:bCs/>
          <w:i/>
          <w:iCs/>
          <w:sz w:val="22"/>
          <w:szCs w:val="22"/>
          <w:lang w:eastAsia="ar-SA"/>
        </w:rPr>
        <w:t>5</w:t>
      </w:r>
      <w:r w:rsidR="00AF79CB" w:rsidRPr="009C63E5">
        <w:rPr>
          <w:rFonts w:ascii="Calibri" w:hAnsi="Calibri" w:cs="Calibri"/>
          <w:b/>
          <w:bCs/>
          <w:i/>
          <w:iCs/>
          <w:sz w:val="22"/>
          <w:szCs w:val="22"/>
          <w:lang w:eastAsia="ar-SA"/>
        </w:rPr>
        <w:t xml:space="preserve">. </w:t>
      </w:r>
      <w:r w:rsidR="00462A2D" w:rsidRPr="009C63E5">
        <w:rPr>
          <w:rFonts w:ascii="Calibri" w:hAnsi="Calibri" w:cs="Calibri"/>
          <w:b/>
          <w:bCs/>
          <w:i/>
          <w:iCs/>
          <w:sz w:val="22"/>
          <w:szCs w:val="22"/>
          <w:lang w:eastAsia="ar-SA"/>
        </w:rPr>
        <w:t>Durée des projets</w:t>
      </w:r>
      <w:bookmarkEnd w:id="11"/>
    </w:p>
    <w:p w14:paraId="1D9FDB06" w14:textId="77777777" w:rsidR="00174B43" w:rsidRPr="009C63E5" w:rsidRDefault="00174B43" w:rsidP="00BB7AD1">
      <w:pPr>
        <w:spacing w:after="160" w:line="259" w:lineRule="auto"/>
        <w:rPr>
          <w:rFonts w:ascii="Calibri" w:eastAsia="Calibri" w:hAnsi="Calibri" w:cs="Calibri"/>
          <w:b/>
          <w:bCs/>
          <w:sz w:val="22"/>
          <w:szCs w:val="22"/>
          <w:u w:val="single"/>
          <w:lang w:eastAsia="en-US"/>
        </w:rPr>
      </w:pPr>
      <w:r w:rsidRPr="009C63E5">
        <w:rPr>
          <w:rFonts w:ascii="Calibri" w:eastAsia="Calibri" w:hAnsi="Calibri" w:cs="Calibri"/>
          <w:sz w:val="22"/>
          <w:szCs w:val="22"/>
          <w:lang w:eastAsia="en-US"/>
        </w:rPr>
        <w:t xml:space="preserve">La durée des projets proposés dans le cadre de </w:t>
      </w:r>
      <w:r w:rsidR="008A78A6" w:rsidRPr="009C63E5">
        <w:rPr>
          <w:rFonts w:ascii="Calibri" w:eastAsia="Calibri" w:hAnsi="Calibri" w:cs="Calibri"/>
          <w:sz w:val="22"/>
          <w:szCs w:val="22"/>
          <w:lang w:eastAsia="en-US"/>
        </w:rPr>
        <w:t xml:space="preserve">cet </w:t>
      </w:r>
      <w:r w:rsidRPr="009C63E5">
        <w:rPr>
          <w:rFonts w:ascii="Calibri" w:eastAsia="Calibri" w:hAnsi="Calibri" w:cs="Calibri"/>
          <w:sz w:val="22"/>
          <w:szCs w:val="22"/>
          <w:lang w:eastAsia="en-US"/>
        </w:rPr>
        <w:t xml:space="preserve">appel devra être comprise </w:t>
      </w:r>
      <w:r w:rsidRPr="009C63E5">
        <w:rPr>
          <w:rFonts w:ascii="Calibri" w:eastAsia="Calibri" w:hAnsi="Calibri" w:cs="Calibri"/>
          <w:b/>
          <w:bCs/>
          <w:sz w:val="22"/>
          <w:szCs w:val="22"/>
          <w:u w:val="single"/>
          <w:lang w:eastAsia="en-US"/>
        </w:rPr>
        <w:t xml:space="preserve">entre 12 et </w:t>
      </w:r>
      <w:r w:rsidR="00A95B80" w:rsidRPr="009C63E5">
        <w:rPr>
          <w:rFonts w:ascii="Calibri" w:eastAsia="Calibri" w:hAnsi="Calibri" w:cs="Calibri"/>
          <w:b/>
          <w:bCs/>
          <w:sz w:val="22"/>
          <w:szCs w:val="22"/>
          <w:u w:val="single"/>
          <w:lang w:eastAsia="en-US"/>
        </w:rPr>
        <w:t>2</w:t>
      </w:r>
      <w:r w:rsidR="003E2536" w:rsidRPr="009C63E5">
        <w:rPr>
          <w:rFonts w:ascii="Calibri" w:eastAsia="Calibri" w:hAnsi="Calibri" w:cs="Calibri"/>
          <w:b/>
          <w:bCs/>
          <w:sz w:val="22"/>
          <w:szCs w:val="22"/>
          <w:u w:val="single"/>
          <w:lang w:eastAsia="en-US"/>
        </w:rPr>
        <w:t>4</w:t>
      </w:r>
      <w:r w:rsidR="00A95B80" w:rsidRPr="009C63E5">
        <w:rPr>
          <w:rFonts w:ascii="Calibri" w:eastAsia="Calibri" w:hAnsi="Calibri" w:cs="Calibri"/>
          <w:b/>
          <w:bCs/>
          <w:sz w:val="22"/>
          <w:szCs w:val="22"/>
          <w:u w:val="single"/>
          <w:lang w:eastAsia="en-US"/>
        </w:rPr>
        <w:t xml:space="preserve"> </w:t>
      </w:r>
      <w:r w:rsidRPr="009C63E5">
        <w:rPr>
          <w:rFonts w:ascii="Calibri" w:eastAsia="Calibri" w:hAnsi="Calibri" w:cs="Calibri"/>
          <w:b/>
          <w:bCs/>
          <w:sz w:val="22"/>
          <w:szCs w:val="22"/>
          <w:u w:val="single"/>
          <w:lang w:eastAsia="en-US"/>
        </w:rPr>
        <w:t xml:space="preserve">mois. </w:t>
      </w:r>
    </w:p>
    <w:p w14:paraId="18A2388B" w14:textId="77777777" w:rsidR="00174B43" w:rsidRPr="009C63E5" w:rsidRDefault="00174B43" w:rsidP="00BB7AD1">
      <w:pPr>
        <w:spacing w:after="160" w:line="259" w:lineRule="auto"/>
        <w:rPr>
          <w:rFonts w:ascii="Calibri" w:eastAsia="Calibri" w:hAnsi="Calibri" w:cs="Calibri"/>
          <w:sz w:val="22"/>
          <w:szCs w:val="22"/>
          <w:lang w:eastAsia="en-US"/>
        </w:rPr>
      </w:pPr>
      <w:r w:rsidRPr="009C63E5">
        <w:rPr>
          <w:rFonts w:ascii="Calibri" w:eastAsia="Calibri" w:hAnsi="Calibri" w:cs="Calibri"/>
          <w:sz w:val="22"/>
          <w:szCs w:val="22"/>
          <w:lang w:eastAsia="en-US"/>
        </w:rPr>
        <w:t xml:space="preserve">Les </w:t>
      </w:r>
      <w:r w:rsidR="009D1E00" w:rsidRPr="009C63E5">
        <w:rPr>
          <w:rFonts w:ascii="Calibri" w:eastAsia="Calibri" w:hAnsi="Calibri" w:cs="Calibri"/>
          <w:sz w:val="22"/>
          <w:szCs w:val="22"/>
          <w:lang w:eastAsia="en-US"/>
        </w:rPr>
        <w:t xml:space="preserve">activités mises en œuvre dans le cadre des </w:t>
      </w:r>
      <w:r w:rsidRPr="009C63E5">
        <w:rPr>
          <w:rFonts w:ascii="Calibri" w:eastAsia="Calibri" w:hAnsi="Calibri" w:cs="Calibri"/>
          <w:sz w:val="22"/>
          <w:szCs w:val="22"/>
          <w:lang w:eastAsia="en-US"/>
        </w:rPr>
        <w:t>projets devront être achevé</w:t>
      </w:r>
      <w:r w:rsidR="008A78A6" w:rsidRPr="009C63E5">
        <w:rPr>
          <w:rFonts w:ascii="Calibri" w:eastAsia="Calibri" w:hAnsi="Calibri" w:cs="Calibri"/>
          <w:sz w:val="22"/>
          <w:szCs w:val="22"/>
          <w:lang w:eastAsia="en-US"/>
        </w:rPr>
        <w:t>e</w:t>
      </w:r>
      <w:r w:rsidRPr="009C63E5">
        <w:rPr>
          <w:rFonts w:ascii="Calibri" w:eastAsia="Calibri" w:hAnsi="Calibri" w:cs="Calibri"/>
          <w:sz w:val="22"/>
          <w:szCs w:val="22"/>
          <w:lang w:eastAsia="en-US"/>
        </w:rPr>
        <w:t xml:space="preserve">s au plus tard à </w:t>
      </w:r>
      <w:r w:rsidRPr="009C63E5">
        <w:rPr>
          <w:rFonts w:ascii="Calibri" w:eastAsia="Calibri" w:hAnsi="Calibri" w:cs="Calibri"/>
          <w:b/>
          <w:bCs/>
          <w:sz w:val="22"/>
          <w:szCs w:val="22"/>
          <w:u w:val="single"/>
          <w:lang w:eastAsia="en-US"/>
        </w:rPr>
        <w:t>la fin du mois</w:t>
      </w:r>
      <w:r w:rsidR="00F83D43" w:rsidRPr="009C63E5">
        <w:rPr>
          <w:rFonts w:ascii="Calibri" w:eastAsia="Calibri" w:hAnsi="Calibri" w:cs="Calibri"/>
          <w:b/>
          <w:bCs/>
          <w:sz w:val="22"/>
          <w:szCs w:val="22"/>
          <w:u w:val="single"/>
          <w:lang w:eastAsia="en-US"/>
        </w:rPr>
        <w:t xml:space="preserve"> de</w:t>
      </w:r>
      <w:r w:rsidRPr="009C63E5">
        <w:rPr>
          <w:rFonts w:ascii="Calibri" w:eastAsia="Calibri" w:hAnsi="Calibri" w:cs="Calibri"/>
          <w:b/>
          <w:bCs/>
          <w:sz w:val="22"/>
          <w:szCs w:val="22"/>
          <w:u w:val="single"/>
          <w:lang w:eastAsia="en-US"/>
        </w:rPr>
        <w:t xml:space="preserve"> </w:t>
      </w:r>
      <w:r w:rsidR="003E2536" w:rsidRPr="009C63E5">
        <w:rPr>
          <w:rFonts w:ascii="Calibri" w:eastAsia="Calibri" w:hAnsi="Calibri" w:cs="Calibri"/>
          <w:b/>
          <w:bCs/>
          <w:sz w:val="22"/>
          <w:szCs w:val="22"/>
          <w:u w:val="single"/>
          <w:lang w:eastAsia="en-US"/>
        </w:rPr>
        <w:t>décembre</w:t>
      </w:r>
      <w:r w:rsidRPr="009C63E5">
        <w:rPr>
          <w:rFonts w:ascii="Calibri" w:eastAsia="Calibri" w:hAnsi="Calibri" w:cs="Calibri"/>
          <w:b/>
          <w:bCs/>
          <w:sz w:val="22"/>
          <w:szCs w:val="22"/>
          <w:u w:val="single"/>
          <w:lang w:eastAsia="en-US"/>
        </w:rPr>
        <w:t xml:space="preserve"> 202</w:t>
      </w:r>
      <w:r w:rsidR="003E2536" w:rsidRPr="009C63E5">
        <w:rPr>
          <w:rFonts w:ascii="Calibri" w:eastAsia="Calibri" w:hAnsi="Calibri" w:cs="Calibri"/>
          <w:b/>
          <w:bCs/>
          <w:sz w:val="22"/>
          <w:szCs w:val="22"/>
          <w:u w:val="single"/>
          <w:lang w:eastAsia="en-US"/>
        </w:rPr>
        <w:t>7</w:t>
      </w:r>
      <w:r w:rsidRPr="009C63E5">
        <w:rPr>
          <w:rFonts w:ascii="Calibri" w:eastAsia="Calibri" w:hAnsi="Calibri" w:cs="Calibri"/>
          <w:b/>
          <w:bCs/>
          <w:sz w:val="22"/>
          <w:szCs w:val="22"/>
          <w:u w:val="single"/>
          <w:lang w:eastAsia="en-US"/>
        </w:rPr>
        <w:t>.</w:t>
      </w:r>
    </w:p>
    <w:p w14:paraId="225FEB4A" w14:textId="77777777" w:rsidR="009E1884" w:rsidRPr="009C63E5" w:rsidRDefault="009E1884" w:rsidP="00174B43">
      <w:pPr>
        <w:spacing w:after="160" w:line="259" w:lineRule="auto"/>
        <w:jc w:val="left"/>
        <w:rPr>
          <w:rFonts w:ascii="Calibri" w:eastAsia="Calibri" w:hAnsi="Calibri" w:cs="Calibri"/>
          <w:szCs w:val="24"/>
          <w:lang w:eastAsia="en-US"/>
        </w:rPr>
      </w:pPr>
    </w:p>
    <w:p w14:paraId="54D2319A" w14:textId="77777777" w:rsidR="00571FCA" w:rsidRPr="009C63E5" w:rsidRDefault="00715B49" w:rsidP="00B23346">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12" w:name="_Toc205472457"/>
      <w:r w:rsidRPr="009C63E5">
        <w:rPr>
          <w:rFonts w:ascii="Calibri" w:hAnsi="Calibri" w:cs="Calibri"/>
          <w:b/>
          <w:bCs/>
          <w:i/>
          <w:iCs/>
          <w:sz w:val="22"/>
          <w:szCs w:val="22"/>
          <w:lang w:eastAsia="ar-SA"/>
        </w:rPr>
        <w:t>2.</w:t>
      </w:r>
      <w:r w:rsidR="00907F72" w:rsidRPr="009C63E5">
        <w:rPr>
          <w:rFonts w:ascii="Calibri" w:hAnsi="Calibri" w:cs="Calibri"/>
          <w:b/>
          <w:bCs/>
          <w:i/>
          <w:iCs/>
          <w:sz w:val="22"/>
          <w:szCs w:val="22"/>
          <w:lang w:eastAsia="ar-SA"/>
        </w:rPr>
        <w:t>6</w:t>
      </w:r>
      <w:r w:rsidRPr="009C63E5">
        <w:rPr>
          <w:rFonts w:ascii="Calibri" w:hAnsi="Calibri" w:cs="Calibri"/>
          <w:b/>
          <w:bCs/>
          <w:i/>
          <w:iCs/>
          <w:sz w:val="22"/>
          <w:szCs w:val="22"/>
          <w:lang w:eastAsia="ar-SA"/>
        </w:rPr>
        <w:t>.</w:t>
      </w:r>
      <w:r w:rsidR="00571FCA" w:rsidRPr="009C63E5">
        <w:rPr>
          <w:rFonts w:ascii="Calibri" w:hAnsi="Calibri" w:cs="Calibri"/>
          <w:b/>
          <w:bCs/>
          <w:i/>
          <w:iCs/>
          <w:sz w:val="22"/>
          <w:szCs w:val="22"/>
          <w:lang w:eastAsia="ar-SA"/>
        </w:rPr>
        <w:t xml:space="preserve"> Calendrier des appels à projets</w:t>
      </w:r>
      <w:bookmarkEnd w:id="12"/>
      <w:r w:rsidR="00571FCA" w:rsidRPr="009C63E5">
        <w:rPr>
          <w:rFonts w:ascii="Calibri" w:hAnsi="Calibri" w:cs="Calibri"/>
          <w:b/>
          <w:bCs/>
          <w:i/>
          <w:iCs/>
          <w:sz w:val="22"/>
          <w:szCs w:val="22"/>
          <w:lang w:eastAsia="ar-SA"/>
        </w:rPr>
        <w:t> </w:t>
      </w:r>
    </w:p>
    <w:p w14:paraId="1EC5B1DF" w14:textId="77777777" w:rsidR="00571FCA" w:rsidRPr="009C63E5" w:rsidRDefault="00571FCA" w:rsidP="00571FCA">
      <w:pPr>
        <w:rPr>
          <w:rFonts w:ascii="Calibri" w:hAnsi="Calibri" w:cs="Calibri"/>
          <w:sz w:val="22"/>
          <w:szCs w:val="22"/>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396"/>
        <w:gridCol w:w="2127"/>
        <w:gridCol w:w="3706"/>
      </w:tblGrid>
      <w:tr w:rsidR="00571FCA" w:rsidRPr="004D70C2" w14:paraId="65AA719B" w14:textId="77777777" w:rsidTr="009C63E5">
        <w:tc>
          <w:tcPr>
            <w:tcW w:w="3120" w:type="dxa"/>
            <w:shd w:val="clear" w:color="auto" w:fill="E2EFD9"/>
          </w:tcPr>
          <w:p w14:paraId="21457215" w14:textId="77777777" w:rsidR="00571FCA" w:rsidRPr="009C63E5" w:rsidRDefault="00571FCA" w:rsidP="009C63E5">
            <w:pPr>
              <w:pStyle w:val="Paragraphedeliste"/>
              <w:ind w:left="0"/>
              <w:rPr>
                <w:rFonts w:ascii="Calibri" w:hAnsi="Calibri" w:cs="Calibri"/>
                <w:sz w:val="22"/>
                <w:szCs w:val="22"/>
              </w:rPr>
            </w:pPr>
          </w:p>
        </w:tc>
        <w:tc>
          <w:tcPr>
            <w:tcW w:w="1396" w:type="dxa"/>
            <w:shd w:val="clear" w:color="auto" w:fill="E2EFD9"/>
          </w:tcPr>
          <w:p w14:paraId="003660B5" w14:textId="77777777" w:rsidR="00571FCA" w:rsidRPr="009C63E5" w:rsidRDefault="00571FCA" w:rsidP="009C63E5">
            <w:pPr>
              <w:pStyle w:val="Paragraphedeliste"/>
              <w:ind w:left="0"/>
              <w:jc w:val="left"/>
              <w:rPr>
                <w:rFonts w:ascii="Calibri" w:hAnsi="Calibri" w:cs="Calibri"/>
                <w:b/>
                <w:bCs/>
                <w:sz w:val="22"/>
                <w:szCs w:val="22"/>
              </w:rPr>
            </w:pPr>
            <w:r w:rsidRPr="009C63E5">
              <w:rPr>
                <w:rFonts w:ascii="Calibri" w:hAnsi="Calibri" w:cs="Calibri"/>
                <w:b/>
                <w:bCs/>
                <w:sz w:val="22"/>
                <w:szCs w:val="22"/>
              </w:rPr>
              <w:t xml:space="preserve">Date limite de soumission </w:t>
            </w:r>
            <w:r w:rsidR="00B45BB4" w:rsidRPr="009C63E5">
              <w:rPr>
                <w:rFonts w:ascii="Calibri" w:hAnsi="Calibri" w:cs="Calibri"/>
                <w:b/>
                <w:bCs/>
                <w:sz w:val="22"/>
                <w:szCs w:val="22"/>
              </w:rPr>
              <w:t>d</w:t>
            </w:r>
            <w:r w:rsidR="0099524B" w:rsidRPr="009C63E5">
              <w:rPr>
                <w:rFonts w:ascii="Calibri" w:hAnsi="Calibri" w:cs="Calibri"/>
                <w:b/>
                <w:bCs/>
                <w:sz w:val="22"/>
                <w:szCs w:val="22"/>
              </w:rPr>
              <w:t>es</w:t>
            </w:r>
            <w:r w:rsidR="00B45BB4" w:rsidRPr="009C63E5">
              <w:rPr>
                <w:rFonts w:ascii="Calibri" w:hAnsi="Calibri" w:cs="Calibri"/>
                <w:b/>
                <w:bCs/>
                <w:sz w:val="22"/>
                <w:szCs w:val="22"/>
              </w:rPr>
              <w:t xml:space="preserve"> projet</w:t>
            </w:r>
            <w:r w:rsidR="0099524B" w:rsidRPr="009C63E5">
              <w:rPr>
                <w:rFonts w:ascii="Calibri" w:hAnsi="Calibri" w:cs="Calibri"/>
                <w:b/>
                <w:bCs/>
                <w:sz w:val="22"/>
                <w:szCs w:val="22"/>
              </w:rPr>
              <w:t>s</w:t>
            </w:r>
          </w:p>
        </w:tc>
        <w:tc>
          <w:tcPr>
            <w:tcW w:w="2127" w:type="dxa"/>
            <w:shd w:val="clear" w:color="auto" w:fill="E2EFD9"/>
          </w:tcPr>
          <w:p w14:paraId="4128A166" w14:textId="77777777" w:rsidR="00571FCA" w:rsidRPr="009C63E5" w:rsidRDefault="00571FCA" w:rsidP="009C63E5">
            <w:pPr>
              <w:pStyle w:val="Paragraphedeliste"/>
              <w:ind w:left="0"/>
              <w:jc w:val="left"/>
              <w:rPr>
                <w:rFonts w:ascii="Calibri" w:hAnsi="Calibri" w:cs="Calibri"/>
                <w:b/>
                <w:bCs/>
                <w:sz w:val="22"/>
                <w:szCs w:val="22"/>
              </w:rPr>
            </w:pPr>
            <w:r w:rsidRPr="009C63E5">
              <w:rPr>
                <w:rFonts w:ascii="Calibri" w:hAnsi="Calibri" w:cs="Calibri"/>
                <w:b/>
                <w:bCs/>
                <w:sz w:val="22"/>
                <w:szCs w:val="22"/>
              </w:rPr>
              <w:t>Date indicative</w:t>
            </w:r>
            <w:r w:rsidR="0099524B">
              <w:t xml:space="preserve"> </w:t>
            </w:r>
            <w:r w:rsidR="00B45BB4" w:rsidRPr="009C63E5">
              <w:rPr>
                <w:rFonts w:ascii="Calibri" w:hAnsi="Calibri" w:cs="Calibri"/>
                <w:b/>
                <w:bCs/>
                <w:sz w:val="22"/>
                <w:szCs w:val="22"/>
              </w:rPr>
              <w:t>d’instruction des projets</w:t>
            </w:r>
          </w:p>
        </w:tc>
        <w:tc>
          <w:tcPr>
            <w:tcW w:w="3706" w:type="dxa"/>
            <w:shd w:val="clear" w:color="auto" w:fill="E2EFD9"/>
          </w:tcPr>
          <w:p w14:paraId="4EC48EE3" w14:textId="77777777" w:rsidR="00571FCA" w:rsidRPr="009C63E5" w:rsidRDefault="00571FCA" w:rsidP="009C63E5">
            <w:pPr>
              <w:pStyle w:val="Paragraphedeliste"/>
              <w:ind w:left="0"/>
              <w:jc w:val="left"/>
              <w:rPr>
                <w:rFonts w:ascii="Calibri" w:hAnsi="Calibri" w:cs="Calibri"/>
                <w:b/>
                <w:bCs/>
                <w:sz w:val="22"/>
                <w:szCs w:val="22"/>
              </w:rPr>
            </w:pPr>
            <w:r w:rsidRPr="009C63E5">
              <w:rPr>
                <w:rFonts w:ascii="Calibri" w:hAnsi="Calibri" w:cs="Calibri"/>
                <w:b/>
                <w:bCs/>
                <w:sz w:val="22"/>
                <w:szCs w:val="22"/>
              </w:rPr>
              <w:t>Date indicative de démarrage des projets</w:t>
            </w:r>
          </w:p>
        </w:tc>
      </w:tr>
      <w:tr w:rsidR="006D1FAD" w:rsidRPr="004D70C2" w14:paraId="619B7892" w14:textId="77777777" w:rsidTr="009C63E5">
        <w:tc>
          <w:tcPr>
            <w:tcW w:w="3120" w:type="dxa"/>
            <w:shd w:val="clear" w:color="auto" w:fill="E2EFD9"/>
          </w:tcPr>
          <w:p w14:paraId="56D52AAA" w14:textId="77777777" w:rsidR="006D1FAD" w:rsidRPr="009C63E5" w:rsidRDefault="006D1FAD" w:rsidP="009C63E5">
            <w:pPr>
              <w:pStyle w:val="Paragraphedeliste"/>
              <w:ind w:left="0"/>
              <w:rPr>
                <w:rFonts w:ascii="Calibri" w:hAnsi="Calibri" w:cs="Calibri"/>
                <w:sz w:val="22"/>
                <w:szCs w:val="22"/>
              </w:rPr>
            </w:pPr>
          </w:p>
          <w:p w14:paraId="0AED29D4" w14:textId="68134281" w:rsidR="006D1FAD" w:rsidRPr="009C63E5" w:rsidRDefault="006D1FAD" w:rsidP="00844BDC">
            <w:pPr>
              <w:pStyle w:val="Paragraphedeliste"/>
              <w:ind w:left="0"/>
              <w:rPr>
                <w:rFonts w:ascii="Calibri" w:hAnsi="Calibri" w:cs="Calibri"/>
                <w:sz w:val="22"/>
                <w:szCs w:val="22"/>
              </w:rPr>
            </w:pPr>
            <w:r w:rsidRPr="009C63E5">
              <w:rPr>
                <w:rFonts w:ascii="Calibri" w:hAnsi="Calibri" w:cs="Calibri"/>
                <w:sz w:val="22"/>
                <w:szCs w:val="22"/>
              </w:rPr>
              <w:t>Tous les labels de commerce équitable</w:t>
            </w:r>
            <w:r w:rsidR="0099524B" w:rsidRPr="009C63E5">
              <w:rPr>
                <w:rFonts w:ascii="Calibri" w:hAnsi="Calibri" w:cs="Calibri"/>
                <w:sz w:val="22"/>
                <w:szCs w:val="22"/>
              </w:rPr>
              <w:t xml:space="preserve"> éligibles</w:t>
            </w:r>
          </w:p>
        </w:tc>
        <w:tc>
          <w:tcPr>
            <w:tcW w:w="1396" w:type="dxa"/>
            <w:vAlign w:val="center"/>
          </w:tcPr>
          <w:p w14:paraId="476A5B18" w14:textId="69CFE864" w:rsidR="006D1FAD" w:rsidRPr="008C6C26" w:rsidRDefault="005137A1" w:rsidP="009C63E5">
            <w:pPr>
              <w:pStyle w:val="Paragraphedeliste"/>
              <w:ind w:left="0"/>
              <w:rPr>
                <w:rFonts w:ascii="Calibri" w:hAnsi="Calibri"/>
                <w:sz w:val="22"/>
                <w:szCs w:val="22"/>
              </w:rPr>
            </w:pPr>
            <w:r>
              <w:rPr>
                <w:rFonts w:ascii="Calibri" w:hAnsi="Calibri"/>
                <w:b/>
                <w:bCs/>
                <w:sz w:val="22"/>
                <w:szCs w:val="22"/>
                <w:u w:val="single"/>
              </w:rPr>
              <w:t>21/11</w:t>
            </w:r>
            <w:r w:rsidR="00844BDC">
              <w:rPr>
                <w:rFonts w:ascii="Calibri" w:hAnsi="Calibri"/>
                <w:b/>
                <w:bCs/>
                <w:sz w:val="22"/>
                <w:szCs w:val="22"/>
                <w:u w:val="single"/>
              </w:rPr>
              <w:t>/</w:t>
            </w:r>
            <w:r w:rsidR="008C6C26" w:rsidRPr="008C6C26">
              <w:rPr>
                <w:rFonts w:ascii="Calibri" w:hAnsi="Calibri"/>
                <w:b/>
                <w:bCs/>
                <w:sz w:val="22"/>
                <w:szCs w:val="22"/>
                <w:u w:val="single"/>
              </w:rPr>
              <w:t xml:space="preserve">2025 </w:t>
            </w:r>
          </w:p>
        </w:tc>
        <w:tc>
          <w:tcPr>
            <w:tcW w:w="2127" w:type="dxa"/>
            <w:vAlign w:val="center"/>
          </w:tcPr>
          <w:p w14:paraId="56358095" w14:textId="5FA8A1A3" w:rsidR="006D1FAD" w:rsidRPr="008C6C26" w:rsidRDefault="005137A1" w:rsidP="009C63E5">
            <w:pPr>
              <w:pStyle w:val="Paragraphedeliste"/>
              <w:ind w:left="0"/>
              <w:rPr>
                <w:rFonts w:ascii="Calibri" w:hAnsi="Calibri" w:cs="Calibri"/>
                <w:sz w:val="22"/>
                <w:szCs w:val="22"/>
              </w:rPr>
            </w:pPr>
            <w:r>
              <w:rPr>
                <w:rFonts w:ascii="Calibri" w:hAnsi="Calibri" w:cs="Calibri"/>
                <w:sz w:val="22"/>
                <w:szCs w:val="22"/>
              </w:rPr>
              <w:t>27/11</w:t>
            </w:r>
            <w:r w:rsidR="008C6C26" w:rsidRPr="008C6C26">
              <w:rPr>
                <w:rFonts w:ascii="Calibri" w:hAnsi="Calibri" w:cs="Calibri"/>
                <w:sz w:val="22"/>
                <w:szCs w:val="22"/>
              </w:rPr>
              <w:t>/2025</w:t>
            </w:r>
          </w:p>
        </w:tc>
        <w:tc>
          <w:tcPr>
            <w:tcW w:w="3706" w:type="dxa"/>
            <w:vAlign w:val="center"/>
          </w:tcPr>
          <w:p w14:paraId="5D92BE4D" w14:textId="3AE84D6E" w:rsidR="006D1FAD" w:rsidRPr="008C6C26" w:rsidRDefault="008C6C26" w:rsidP="009C63E5">
            <w:pPr>
              <w:pStyle w:val="Paragraphedeliste"/>
              <w:ind w:left="0"/>
              <w:rPr>
                <w:rFonts w:ascii="Calibri" w:hAnsi="Calibri" w:cs="Calibri"/>
                <w:sz w:val="22"/>
                <w:szCs w:val="22"/>
              </w:rPr>
            </w:pPr>
            <w:r w:rsidRPr="008C6C26">
              <w:rPr>
                <w:rFonts w:ascii="Calibri" w:hAnsi="Calibri" w:cs="Calibri"/>
                <w:sz w:val="22"/>
                <w:szCs w:val="22"/>
              </w:rPr>
              <w:t>01/</w:t>
            </w:r>
            <w:r w:rsidR="005137A1">
              <w:rPr>
                <w:rFonts w:ascii="Calibri" w:hAnsi="Calibri" w:cs="Calibri"/>
                <w:sz w:val="22"/>
                <w:szCs w:val="22"/>
              </w:rPr>
              <w:t>01</w:t>
            </w:r>
            <w:r w:rsidRPr="008C6C26">
              <w:rPr>
                <w:rFonts w:ascii="Calibri" w:hAnsi="Calibri" w:cs="Calibri"/>
                <w:sz w:val="22"/>
                <w:szCs w:val="22"/>
              </w:rPr>
              <w:t>/202</w:t>
            </w:r>
            <w:r w:rsidR="005137A1">
              <w:rPr>
                <w:rFonts w:ascii="Calibri" w:hAnsi="Calibri" w:cs="Calibri"/>
                <w:sz w:val="22"/>
                <w:szCs w:val="22"/>
              </w:rPr>
              <w:t>6</w:t>
            </w:r>
          </w:p>
        </w:tc>
      </w:tr>
    </w:tbl>
    <w:p w14:paraId="138E1D35" w14:textId="77777777" w:rsidR="00B70788" w:rsidRPr="009C63E5" w:rsidRDefault="004D70C2" w:rsidP="00AF79CB">
      <w:pPr>
        <w:pStyle w:val="Titre1"/>
        <w:rPr>
          <w:rFonts w:ascii="Calibri" w:eastAsia="Calibri" w:hAnsi="Calibri" w:cs="Calibri"/>
          <w:sz w:val="28"/>
          <w:szCs w:val="28"/>
        </w:rPr>
      </w:pPr>
      <w:bookmarkStart w:id="13" w:name="_Toc205472458"/>
      <w:r w:rsidRPr="009C63E5">
        <w:rPr>
          <w:rFonts w:ascii="Calibri" w:eastAsia="Calibri" w:hAnsi="Calibri" w:cs="Calibri"/>
          <w:sz w:val="28"/>
          <w:szCs w:val="28"/>
        </w:rPr>
        <w:lastRenderedPageBreak/>
        <w:t>3. MODALITES DE CANDIDATURE</w:t>
      </w:r>
      <w:bookmarkEnd w:id="13"/>
      <w:r w:rsidRPr="009C63E5">
        <w:rPr>
          <w:rFonts w:ascii="Calibri" w:eastAsia="Calibri" w:hAnsi="Calibri" w:cs="Calibri"/>
          <w:sz w:val="28"/>
          <w:szCs w:val="28"/>
        </w:rPr>
        <w:t xml:space="preserve"> </w:t>
      </w:r>
    </w:p>
    <w:p w14:paraId="4E032723" w14:textId="77777777" w:rsidR="00AF79CB" w:rsidRPr="009C63E5" w:rsidRDefault="00715B49" w:rsidP="00B23346">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14" w:name="_Toc32500037"/>
      <w:bookmarkStart w:id="15" w:name="_Toc205472459"/>
      <w:r w:rsidRPr="009C63E5">
        <w:rPr>
          <w:rFonts w:ascii="Calibri" w:hAnsi="Calibri" w:cs="Calibri"/>
          <w:b/>
          <w:bCs/>
          <w:i/>
          <w:iCs/>
          <w:sz w:val="22"/>
          <w:szCs w:val="22"/>
          <w:lang w:eastAsia="ar-SA"/>
        </w:rPr>
        <w:t>3</w:t>
      </w:r>
      <w:r w:rsidR="00AF79CB" w:rsidRPr="009C63E5">
        <w:rPr>
          <w:rFonts w:ascii="Calibri" w:hAnsi="Calibri" w:cs="Calibri"/>
          <w:b/>
          <w:bCs/>
          <w:i/>
          <w:iCs/>
          <w:sz w:val="22"/>
          <w:szCs w:val="22"/>
          <w:lang w:eastAsia="ar-SA"/>
        </w:rPr>
        <w:t>.1 Présentation de la demande</w:t>
      </w:r>
      <w:bookmarkEnd w:id="14"/>
      <w:bookmarkEnd w:id="15"/>
      <w:r w:rsidR="00AF79CB" w:rsidRPr="009C63E5">
        <w:rPr>
          <w:rFonts w:ascii="Calibri" w:hAnsi="Calibri" w:cs="Calibri"/>
          <w:b/>
          <w:bCs/>
          <w:i/>
          <w:iCs/>
          <w:sz w:val="22"/>
          <w:szCs w:val="22"/>
          <w:lang w:eastAsia="ar-SA"/>
        </w:rPr>
        <w:t> </w:t>
      </w:r>
    </w:p>
    <w:p w14:paraId="6A013BFC" w14:textId="77777777" w:rsidR="00AF79CB" w:rsidRPr="009C63E5" w:rsidRDefault="00AF79CB" w:rsidP="00AF79CB">
      <w:pPr>
        <w:rPr>
          <w:rFonts w:ascii="Calibri" w:hAnsi="Calibri" w:cs="Calibri"/>
          <w:sz w:val="22"/>
          <w:szCs w:val="22"/>
        </w:rPr>
      </w:pPr>
      <w:r w:rsidRPr="009C63E5">
        <w:rPr>
          <w:rFonts w:ascii="Calibri" w:hAnsi="Calibri" w:cs="Calibri"/>
          <w:sz w:val="22"/>
          <w:szCs w:val="22"/>
        </w:rPr>
        <w:t xml:space="preserve">La réponse au présent appel à projets par les soumissionnaires se fera </w:t>
      </w:r>
      <w:r w:rsidR="00402A0E" w:rsidRPr="009C63E5">
        <w:rPr>
          <w:rFonts w:ascii="Calibri" w:hAnsi="Calibri" w:cs="Calibri"/>
          <w:sz w:val="22"/>
          <w:szCs w:val="22"/>
        </w:rPr>
        <w:t>suivant la procédure ci-après :</w:t>
      </w:r>
    </w:p>
    <w:p w14:paraId="4C671D52" w14:textId="77777777" w:rsidR="00715B49" w:rsidRPr="009C63E5" w:rsidRDefault="00715B49" w:rsidP="00AF79CB">
      <w:pPr>
        <w:rPr>
          <w:rFonts w:ascii="Calibri" w:hAnsi="Calibri" w:cs="Calibri"/>
          <w:sz w:val="22"/>
          <w:szCs w:val="22"/>
        </w:rPr>
      </w:pPr>
    </w:p>
    <w:p w14:paraId="2ADCA669" w14:textId="77777777" w:rsidR="00AF79CB" w:rsidRPr="009C63E5" w:rsidRDefault="548EDC56" w:rsidP="1CE34C6D">
      <w:pPr>
        <w:pStyle w:val="Paragraphedeliste"/>
        <w:numPr>
          <w:ilvl w:val="0"/>
          <w:numId w:val="19"/>
        </w:numPr>
        <w:spacing w:after="160" w:line="259" w:lineRule="auto"/>
        <w:rPr>
          <w:rFonts w:ascii="Calibri" w:hAnsi="Calibri"/>
          <w:sz w:val="22"/>
          <w:szCs w:val="22"/>
        </w:rPr>
      </w:pPr>
      <w:r w:rsidRPr="009C63E5">
        <w:rPr>
          <w:rFonts w:ascii="Calibri" w:hAnsi="Calibri"/>
          <w:sz w:val="22"/>
          <w:szCs w:val="22"/>
        </w:rPr>
        <w:t>L</w:t>
      </w:r>
      <w:r w:rsidR="3BA3B556" w:rsidRPr="009C63E5">
        <w:rPr>
          <w:rFonts w:ascii="Calibri" w:hAnsi="Calibri"/>
          <w:sz w:val="22"/>
          <w:szCs w:val="22"/>
        </w:rPr>
        <w:t xml:space="preserve">a </w:t>
      </w:r>
      <w:r w:rsidR="4A692485" w:rsidRPr="009C63E5">
        <w:rPr>
          <w:rFonts w:ascii="Calibri" w:hAnsi="Calibri"/>
          <w:sz w:val="22"/>
          <w:szCs w:val="22"/>
        </w:rPr>
        <w:t>proposition</w:t>
      </w:r>
      <w:r w:rsidR="3BA3B556" w:rsidRPr="009C63E5">
        <w:rPr>
          <w:rFonts w:ascii="Calibri" w:hAnsi="Calibri"/>
          <w:sz w:val="22"/>
          <w:szCs w:val="22"/>
        </w:rPr>
        <w:t xml:space="preserve"> sera présentée</w:t>
      </w:r>
      <w:r w:rsidR="578B7FCF" w:rsidRPr="009C63E5">
        <w:rPr>
          <w:rFonts w:ascii="Calibri" w:hAnsi="Calibri"/>
          <w:sz w:val="22"/>
          <w:szCs w:val="22"/>
        </w:rPr>
        <w:t xml:space="preserve">, signée par </w:t>
      </w:r>
      <w:proofErr w:type="spellStart"/>
      <w:r w:rsidR="578B7FCF" w:rsidRPr="009C63E5">
        <w:rPr>
          <w:rFonts w:ascii="Calibri" w:hAnsi="Calibri"/>
          <w:sz w:val="22"/>
          <w:szCs w:val="22"/>
        </w:rPr>
        <w:t>le</w:t>
      </w:r>
      <w:r w:rsidR="426A90BD" w:rsidRPr="009C63E5">
        <w:rPr>
          <w:rFonts w:ascii="Calibri" w:hAnsi="Calibri"/>
          <w:sz w:val="22"/>
          <w:szCs w:val="22"/>
          <w:lang w:eastAsia="en-US"/>
        </w:rPr>
        <w:t>·la</w:t>
      </w:r>
      <w:proofErr w:type="spellEnd"/>
      <w:r w:rsidR="578B7FCF" w:rsidRPr="009C63E5">
        <w:rPr>
          <w:rFonts w:ascii="Calibri" w:hAnsi="Calibri"/>
          <w:sz w:val="22"/>
          <w:szCs w:val="22"/>
        </w:rPr>
        <w:t xml:space="preserve"> responsable </w:t>
      </w:r>
      <w:proofErr w:type="spellStart"/>
      <w:r w:rsidR="578B7FCF" w:rsidRPr="009C63E5">
        <w:rPr>
          <w:rFonts w:ascii="Calibri" w:hAnsi="Calibri"/>
          <w:sz w:val="22"/>
          <w:szCs w:val="22"/>
        </w:rPr>
        <w:t>légal</w:t>
      </w:r>
      <w:r w:rsidR="15196B33" w:rsidRPr="009C63E5">
        <w:rPr>
          <w:rFonts w:ascii="Calibri" w:hAnsi="Calibri"/>
          <w:sz w:val="22"/>
          <w:szCs w:val="22"/>
          <w:lang w:eastAsia="en-US"/>
        </w:rPr>
        <w:t>·e</w:t>
      </w:r>
      <w:proofErr w:type="spellEnd"/>
      <w:r w:rsidR="578B7FCF" w:rsidRPr="009C63E5">
        <w:rPr>
          <w:rFonts w:ascii="Calibri" w:hAnsi="Calibri"/>
          <w:sz w:val="22"/>
          <w:szCs w:val="22"/>
        </w:rPr>
        <w:t xml:space="preserve"> de </w:t>
      </w:r>
      <w:r w:rsidR="05E820D2" w:rsidRPr="009C63E5">
        <w:rPr>
          <w:rFonts w:ascii="Calibri" w:hAnsi="Calibri"/>
          <w:sz w:val="22"/>
          <w:szCs w:val="22"/>
        </w:rPr>
        <w:t>structure</w:t>
      </w:r>
      <w:r w:rsidR="578B7FCF" w:rsidRPr="009C63E5">
        <w:rPr>
          <w:rFonts w:ascii="Calibri" w:hAnsi="Calibri"/>
          <w:sz w:val="22"/>
          <w:szCs w:val="22"/>
        </w:rPr>
        <w:t xml:space="preserve"> soumissionnaire,</w:t>
      </w:r>
      <w:r w:rsidR="3BA3B556" w:rsidRPr="009C63E5">
        <w:rPr>
          <w:rFonts w:ascii="Calibri" w:hAnsi="Calibri"/>
          <w:sz w:val="22"/>
          <w:szCs w:val="22"/>
        </w:rPr>
        <w:t xml:space="preserve"> sous la forme d’un</w:t>
      </w:r>
      <w:r w:rsidR="591F93C2" w:rsidRPr="009C63E5">
        <w:rPr>
          <w:rFonts w:ascii="Calibri" w:hAnsi="Calibri"/>
          <w:sz w:val="22"/>
          <w:szCs w:val="22"/>
        </w:rPr>
        <w:t xml:space="preserve"> document de</w:t>
      </w:r>
      <w:r w:rsidR="15FD2F8A" w:rsidRPr="009C63E5">
        <w:rPr>
          <w:rFonts w:ascii="Calibri" w:hAnsi="Calibri"/>
          <w:sz w:val="22"/>
          <w:szCs w:val="22"/>
        </w:rPr>
        <w:t xml:space="preserve"> projet </w:t>
      </w:r>
      <w:r w:rsidR="3BA3B556" w:rsidRPr="009C63E5">
        <w:rPr>
          <w:rFonts w:ascii="Calibri" w:hAnsi="Calibri"/>
          <w:sz w:val="22"/>
          <w:szCs w:val="22"/>
        </w:rPr>
        <w:t xml:space="preserve">selon le canevas proposé en </w:t>
      </w:r>
      <w:r w:rsidR="07594C5B" w:rsidRPr="009C63E5">
        <w:rPr>
          <w:rFonts w:ascii="Calibri" w:hAnsi="Calibri"/>
          <w:b/>
          <w:bCs/>
          <w:sz w:val="22"/>
          <w:szCs w:val="22"/>
        </w:rPr>
        <w:t>A</w:t>
      </w:r>
      <w:r w:rsidR="3BA3B556" w:rsidRPr="009C63E5">
        <w:rPr>
          <w:rFonts w:ascii="Calibri" w:hAnsi="Calibri"/>
          <w:b/>
          <w:bCs/>
          <w:sz w:val="22"/>
          <w:szCs w:val="22"/>
        </w:rPr>
        <w:t xml:space="preserve">nnexe </w:t>
      </w:r>
      <w:r w:rsidR="07594C5B" w:rsidRPr="009C63E5">
        <w:rPr>
          <w:rFonts w:ascii="Calibri" w:hAnsi="Calibri"/>
          <w:b/>
          <w:bCs/>
          <w:sz w:val="22"/>
          <w:szCs w:val="22"/>
        </w:rPr>
        <w:t>2</w:t>
      </w:r>
      <w:r w:rsidR="467EABBF" w:rsidRPr="009C63E5">
        <w:rPr>
          <w:rFonts w:ascii="Calibri" w:hAnsi="Calibri"/>
          <w:b/>
          <w:bCs/>
          <w:sz w:val="22"/>
          <w:szCs w:val="22"/>
        </w:rPr>
        <w:t>.</w:t>
      </w:r>
    </w:p>
    <w:p w14:paraId="6DE8D8E4" w14:textId="77777777" w:rsidR="009D1E00" w:rsidRPr="009C63E5" w:rsidRDefault="009D1E00" w:rsidP="009D1E00">
      <w:pPr>
        <w:pStyle w:val="Paragraphedeliste"/>
        <w:spacing w:after="160" w:line="259" w:lineRule="auto"/>
        <w:rPr>
          <w:rFonts w:ascii="Calibri" w:hAnsi="Calibri" w:cs="Calibri"/>
          <w:sz w:val="22"/>
          <w:szCs w:val="22"/>
        </w:rPr>
      </w:pPr>
    </w:p>
    <w:p w14:paraId="18D59F5D" w14:textId="3DBDB9C5" w:rsidR="00533255" w:rsidRPr="009C63E5" w:rsidRDefault="74CE74A0" w:rsidP="008E5C07">
      <w:pPr>
        <w:rPr>
          <w:rFonts w:ascii="Calibri" w:hAnsi="Calibri"/>
          <w:sz w:val="22"/>
          <w:szCs w:val="22"/>
        </w:rPr>
      </w:pPr>
      <w:r w:rsidRPr="009C63E5">
        <w:rPr>
          <w:rFonts w:ascii="Calibri" w:hAnsi="Calibri"/>
          <w:sz w:val="22"/>
          <w:szCs w:val="22"/>
        </w:rPr>
        <w:t xml:space="preserve">Les questions relatives à cet appel à projet sont à adresser </w:t>
      </w:r>
      <w:r w:rsidR="006E14B2" w:rsidRPr="009C63E5">
        <w:rPr>
          <w:rFonts w:ascii="Calibri" w:hAnsi="Calibri"/>
          <w:sz w:val="22"/>
          <w:szCs w:val="22"/>
        </w:rPr>
        <w:t>à Mme</w:t>
      </w:r>
      <w:r w:rsidR="578B7FCF" w:rsidRPr="009C63E5">
        <w:rPr>
          <w:rFonts w:ascii="Calibri" w:hAnsi="Calibri"/>
          <w:sz w:val="22"/>
          <w:szCs w:val="22"/>
        </w:rPr>
        <w:t xml:space="preserve"> </w:t>
      </w:r>
      <w:r w:rsidR="02A89C7B" w:rsidRPr="009C63E5">
        <w:rPr>
          <w:rFonts w:ascii="Calibri" w:hAnsi="Calibri"/>
          <w:sz w:val="22"/>
          <w:szCs w:val="22"/>
        </w:rPr>
        <w:t>Mathilde Mourgues</w:t>
      </w:r>
      <w:r w:rsidR="578B7FCF" w:rsidRPr="009C63E5">
        <w:rPr>
          <w:rFonts w:ascii="Calibri" w:hAnsi="Calibri"/>
          <w:sz w:val="22"/>
          <w:szCs w:val="22"/>
        </w:rPr>
        <w:t xml:space="preserve"> : </w:t>
      </w:r>
      <w:hyperlink r:id="rId16">
        <w:r w:rsidR="02A89C7B" w:rsidRPr="009C63E5">
          <w:rPr>
            <w:rStyle w:val="Lienhypertexte"/>
            <w:rFonts w:ascii="Calibri" w:hAnsi="Calibri"/>
            <w:sz w:val="22"/>
            <w:szCs w:val="22"/>
          </w:rPr>
          <w:t>m.mourgues@commercequitable.org</w:t>
        </w:r>
      </w:hyperlink>
      <w:r w:rsidR="07594C5B" w:rsidRPr="009C63E5">
        <w:rPr>
          <w:rFonts w:ascii="Calibri" w:hAnsi="Calibri"/>
          <w:sz w:val="22"/>
          <w:szCs w:val="22"/>
        </w:rPr>
        <w:t xml:space="preserve">, </w:t>
      </w:r>
      <w:r w:rsidR="00DB23A2">
        <w:rPr>
          <w:rFonts w:ascii="Calibri" w:hAnsi="Calibri"/>
          <w:sz w:val="22"/>
          <w:szCs w:val="22"/>
        </w:rPr>
        <w:t xml:space="preserve">et Suzanne Mirada </w:t>
      </w:r>
      <w:hyperlink r:id="rId17" w:history="1">
        <w:r w:rsidR="00844BDC" w:rsidRPr="005E0BD7">
          <w:rPr>
            <w:rStyle w:val="Lienhypertexte"/>
            <w:rFonts w:ascii="Calibri" w:hAnsi="Calibri"/>
            <w:sz w:val="22"/>
            <w:szCs w:val="22"/>
          </w:rPr>
          <w:t>s.mirada@commercequitable.org</w:t>
        </w:r>
      </w:hyperlink>
      <w:r w:rsidR="00844BDC">
        <w:rPr>
          <w:rFonts w:ascii="Calibri" w:hAnsi="Calibri"/>
          <w:sz w:val="22"/>
          <w:szCs w:val="22"/>
        </w:rPr>
        <w:t xml:space="preserve"> </w:t>
      </w:r>
      <w:r w:rsidR="467EABBF" w:rsidRPr="009C63E5">
        <w:rPr>
          <w:rFonts w:ascii="Calibri" w:hAnsi="Calibri"/>
          <w:sz w:val="22"/>
          <w:szCs w:val="22"/>
        </w:rPr>
        <w:t>;</w:t>
      </w:r>
    </w:p>
    <w:p w14:paraId="564F6210" w14:textId="77777777" w:rsidR="009D1E00" w:rsidRPr="009C63E5" w:rsidRDefault="009D1E00" w:rsidP="009D1E00">
      <w:pPr>
        <w:pStyle w:val="Paragraphedeliste"/>
        <w:ind w:left="1440"/>
        <w:rPr>
          <w:rFonts w:ascii="Calibri" w:hAnsi="Calibri" w:cs="Calibri"/>
          <w:sz w:val="22"/>
          <w:szCs w:val="22"/>
          <w:lang w:val="pt-BR"/>
        </w:rPr>
      </w:pPr>
      <w:hyperlink r:id="rId18" w:history="1"/>
    </w:p>
    <w:p w14:paraId="3E71F141" w14:textId="425BCEDD" w:rsidR="00533255" w:rsidRPr="009C63E5" w:rsidRDefault="00533255" w:rsidP="006E14B2">
      <w:pPr>
        <w:pStyle w:val="Paragraphedeliste"/>
        <w:numPr>
          <w:ilvl w:val="0"/>
          <w:numId w:val="20"/>
        </w:numPr>
        <w:rPr>
          <w:rFonts w:ascii="Calibri" w:hAnsi="Calibri" w:cs="Calibri"/>
          <w:sz w:val="22"/>
          <w:szCs w:val="22"/>
        </w:rPr>
      </w:pPr>
      <w:r w:rsidRPr="009C63E5">
        <w:rPr>
          <w:rFonts w:ascii="Calibri" w:hAnsi="Calibri" w:cs="Calibri"/>
          <w:sz w:val="22"/>
          <w:szCs w:val="22"/>
        </w:rPr>
        <w:t xml:space="preserve">Les dossiers complets de proposition doivent être adressés dans le respect des dates limites mentionnées dans le paraphe 2.7, avec l’objet suivant « Appel à Projets / Programme EQUITE / [Nom du soumissionnaire] », par courrier électronique </w:t>
      </w:r>
      <w:r w:rsidR="00DB23A2">
        <w:rPr>
          <w:rFonts w:ascii="Calibri" w:hAnsi="Calibri" w:cs="Calibri"/>
          <w:sz w:val="22"/>
          <w:szCs w:val="22"/>
        </w:rPr>
        <w:t>aux</w:t>
      </w:r>
      <w:r w:rsidR="006E14B2" w:rsidRPr="009C63E5">
        <w:rPr>
          <w:rFonts w:ascii="Calibri" w:hAnsi="Calibri" w:cs="Calibri"/>
          <w:sz w:val="22"/>
          <w:szCs w:val="22"/>
        </w:rPr>
        <w:t xml:space="preserve"> adresse</w:t>
      </w:r>
      <w:r w:rsidR="00DB23A2">
        <w:rPr>
          <w:rFonts w:ascii="Calibri" w:hAnsi="Calibri" w:cs="Calibri"/>
          <w:sz w:val="22"/>
          <w:szCs w:val="22"/>
        </w:rPr>
        <w:t>s</w:t>
      </w:r>
      <w:r w:rsidRPr="009C63E5">
        <w:rPr>
          <w:rFonts w:ascii="Calibri" w:hAnsi="Calibri" w:cs="Calibri"/>
          <w:sz w:val="22"/>
          <w:szCs w:val="22"/>
        </w:rPr>
        <w:t xml:space="preserve"> </w:t>
      </w:r>
      <w:proofErr w:type="gramStart"/>
      <w:r w:rsidRPr="009C63E5">
        <w:rPr>
          <w:rFonts w:ascii="Calibri" w:hAnsi="Calibri" w:cs="Calibri"/>
          <w:sz w:val="22"/>
          <w:szCs w:val="22"/>
        </w:rPr>
        <w:t>e-mail</w:t>
      </w:r>
      <w:proofErr w:type="gramEnd"/>
      <w:r w:rsidRPr="009C63E5">
        <w:rPr>
          <w:rFonts w:ascii="Calibri" w:hAnsi="Calibri" w:cs="Calibri"/>
          <w:sz w:val="22"/>
          <w:szCs w:val="22"/>
        </w:rPr>
        <w:t xml:space="preserve"> suivante</w:t>
      </w:r>
      <w:r w:rsidR="00DB23A2">
        <w:rPr>
          <w:rFonts w:ascii="Calibri" w:hAnsi="Calibri" w:cs="Calibri"/>
          <w:sz w:val="22"/>
          <w:szCs w:val="22"/>
        </w:rPr>
        <w:t>s</w:t>
      </w:r>
      <w:r w:rsidRPr="009C63E5">
        <w:rPr>
          <w:rFonts w:ascii="Calibri" w:hAnsi="Calibri" w:cs="Calibri"/>
          <w:sz w:val="22"/>
          <w:szCs w:val="22"/>
        </w:rPr>
        <w:t xml:space="preserve"> </w:t>
      </w:r>
      <w:hyperlink r:id="rId19" w:history="1">
        <w:r w:rsidR="006E14B2" w:rsidRPr="009C63E5">
          <w:rPr>
            <w:rStyle w:val="Lienhypertexte"/>
            <w:rFonts w:ascii="Calibri" w:hAnsi="Calibri" w:cs="Calibri"/>
            <w:sz w:val="22"/>
            <w:szCs w:val="22"/>
          </w:rPr>
          <w:t>m.mourgues@commercequitable.org</w:t>
        </w:r>
      </w:hyperlink>
      <w:r w:rsidR="00DB23A2">
        <w:t> </w:t>
      </w:r>
      <w:r w:rsidR="00DB23A2" w:rsidRPr="005137A1">
        <w:rPr>
          <w:rFonts w:ascii="Calibri" w:hAnsi="Calibri" w:cs="Calibri"/>
          <w:sz w:val="22"/>
          <w:szCs w:val="22"/>
        </w:rPr>
        <w:t xml:space="preserve">; </w:t>
      </w:r>
      <w:hyperlink r:id="rId20" w:history="1">
        <w:r w:rsidR="00844BDC" w:rsidRPr="005E0BD7">
          <w:rPr>
            <w:rStyle w:val="Lienhypertexte"/>
            <w:rFonts w:ascii="Calibri" w:hAnsi="Calibri" w:cs="Calibri"/>
            <w:sz w:val="22"/>
            <w:szCs w:val="22"/>
          </w:rPr>
          <w:t>s.mirada@commercequitable.org</w:t>
        </w:r>
      </w:hyperlink>
      <w:r w:rsidR="00844BDC">
        <w:rPr>
          <w:rFonts w:ascii="Calibri" w:hAnsi="Calibri" w:cs="Calibri"/>
          <w:sz w:val="22"/>
          <w:szCs w:val="22"/>
        </w:rPr>
        <w:t xml:space="preserve"> </w:t>
      </w:r>
    </w:p>
    <w:p w14:paraId="3441249A" w14:textId="77777777" w:rsidR="0099524B" w:rsidRPr="009C63E5" w:rsidRDefault="0099524B" w:rsidP="0099524B">
      <w:pPr>
        <w:spacing w:before="240" w:after="160" w:line="259" w:lineRule="auto"/>
        <w:rPr>
          <w:rFonts w:ascii="Calibri" w:hAnsi="Calibri" w:cs="Calibri"/>
          <w:sz w:val="22"/>
          <w:szCs w:val="22"/>
        </w:rPr>
      </w:pPr>
    </w:p>
    <w:p w14:paraId="4226078E" w14:textId="77777777" w:rsidR="00AF79CB" w:rsidRPr="009C63E5" w:rsidRDefault="00715B49" w:rsidP="00B23346">
      <w:pPr>
        <w:keepNext/>
        <w:keepLines/>
        <w:pBdr>
          <w:bottom w:val="single" w:sz="4" w:space="1" w:color="000000"/>
        </w:pBdr>
        <w:tabs>
          <w:tab w:val="left" w:pos="2520"/>
        </w:tabs>
        <w:suppressAutoHyphens/>
        <w:spacing w:after="240" w:line="218" w:lineRule="auto"/>
        <w:ind w:right="-6"/>
        <w:outlineLvl w:val="1"/>
        <w:rPr>
          <w:rFonts w:ascii="Calibri" w:hAnsi="Calibri" w:cs="Calibri"/>
          <w:b/>
          <w:bCs/>
          <w:i/>
          <w:iCs/>
          <w:sz w:val="22"/>
          <w:szCs w:val="22"/>
          <w:lang w:eastAsia="ar-SA"/>
        </w:rPr>
      </w:pPr>
      <w:bookmarkStart w:id="16" w:name="_Toc32500039"/>
      <w:bookmarkStart w:id="17" w:name="_Toc205472460"/>
      <w:r w:rsidRPr="009C63E5">
        <w:rPr>
          <w:rFonts w:ascii="Calibri" w:hAnsi="Calibri" w:cs="Calibri"/>
          <w:b/>
          <w:bCs/>
          <w:i/>
          <w:iCs/>
          <w:sz w:val="22"/>
          <w:szCs w:val="22"/>
          <w:lang w:eastAsia="ar-SA"/>
        </w:rPr>
        <w:t>3</w:t>
      </w:r>
      <w:r w:rsidR="00AF79CB" w:rsidRPr="009C63E5">
        <w:rPr>
          <w:rFonts w:ascii="Calibri" w:hAnsi="Calibri" w:cs="Calibri"/>
          <w:b/>
          <w:bCs/>
          <w:i/>
          <w:iCs/>
          <w:sz w:val="22"/>
          <w:szCs w:val="22"/>
          <w:lang w:eastAsia="ar-SA"/>
        </w:rPr>
        <w:t>.2 Conditions à respecter par les organisations soumissionnaires</w:t>
      </w:r>
      <w:bookmarkEnd w:id="16"/>
      <w:bookmarkEnd w:id="17"/>
    </w:p>
    <w:p w14:paraId="47FCA3BC" w14:textId="77777777" w:rsidR="00AF79CB" w:rsidRPr="009C63E5" w:rsidRDefault="00AF79CB" w:rsidP="00AF79CB">
      <w:pPr>
        <w:rPr>
          <w:rFonts w:ascii="Calibri" w:hAnsi="Calibri" w:cs="Calibri"/>
          <w:sz w:val="22"/>
          <w:szCs w:val="22"/>
        </w:rPr>
      </w:pPr>
      <w:r w:rsidRPr="009C63E5">
        <w:rPr>
          <w:rFonts w:ascii="Calibri" w:hAnsi="Calibri" w:cs="Calibri"/>
          <w:sz w:val="22"/>
          <w:szCs w:val="22"/>
        </w:rPr>
        <w:t xml:space="preserve">Il est demandé aux porteurs de projet : </w:t>
      </w:r>
    </w:p>
    <w:p w14:paraId="42223246" w14:textId="77777777" w:rsidR="00AF79CB" w:rsidRPr="009C63E5" w:rsidRDefault="00AF79CB" w:rsidP="00043062">
      <w:pPr>
        <w:pStyle w:val="Paragraphedeliste"/>
        <w:numPr>
          <w:ilvl w:val="0"/>
          <w:numId w:val="5"/>
        </w:numPr>
        <w:spacing w:after="160" w:line="259" w:lineRule="auto"/>
        <w:rPr>
          <w:rFonts w:ascii="Calibri" w:hAnsi="Calibri" w:cs="Calibri"/>
          <w:sz w:val="22"/>
          <w:szCs w:val="22"/>
        </w:rPr>
      </w:pPr>
      <w:r w:rsidRPr="009C63E5">
        <w:rPr>
          <w:rFonts w:ascii="Calibri" w:hAnsi="Calibri" w:cs="Calibri"/>
          <w:sz w:val="22"/>
          <w:szCs w:val="22"/>
        </w:rPr>
        <w:t>De respecter le caneva</w:t>
      </w:r>
      <w:r w:rsidR="009D1E00" w:rsidRPr="009C63E5">
        <w:rPr>
          <w:rFonts w:ascii="Calibri" w:hAnsi="Calibri" w:cs="Calibri"/>
          <w:sz w:val="22"/>
          <w:szCs w:val="22"/>
        </w:rPr>
        <w:t>s</w:t>
      </w:r>
      <w:r w:rsidRPr="009C63E5">
        <w:rPr>
          <w:rFonts w:ascii="Calibri" w:hAnsi="Calibri" w:cs="Calibri"/>
          <w:sz w:val="22"/>
          <w:szCs w:val="22"/>
        </w:rPr>
        <w:t xml:space="preserve"> proposé</w:t>
      </w:r>
      <w:r w:rsidR="009D1E00" w:rsidRPr="009C63E5">
        <w:rPr>
          <w:rFonts w:ascii="Calibri" w:hAnsi="Calibri" w:cs="Calibri"/>
          <w:sz w:val="22"/>
          <w:szCs w:val="22"/>
        </w:rPr>
        <w:t xml:space="preserve"> en </w:t>
      </w:r>
      <w:r w:rsidR="009D1E00" w:rsidRPr="009C63E5">
        <w:rPr>
          <w:rFonts w:ascii="Calibri" w:hAnsi="Calibri" w:cs="Calibri"/>
          <w:b/>
          <w:bCs/>
          <w:sz w:val="22"/>
          <w:szCs w:val="22"/>
        </w:rPr>
        <w:t xml:space="preserve">Annexe 2 </w:t>
      </w:r>
      <w:r w:rsidRPr="009C63E5">
        <w:rPr>
          <w:rFonts w:ascii="Calibri" w:hAnsi="Calibri" w:cs="Calibri"/>
          <w:sz w:val="22"/>
          <w:szCs w:val="22"/>
        </w:rPr>
        <w:t xml:space="preserve">; </w:t>
      </w:r>
    </w:p>
    <w:p w14:paraId="34EF6C24" w14:textId="77777777" w:rsidR="00AF79CB" w:rsidRPr="009C63E5" w:rsidRDefault="3BA3B556" w:rsidP="1CE34C6D">
      <w:pPr>
        <w:pStyle w:val="Paragraphedeliste"/>
        <w:numPr>
          <w:ilvl w:val="0"/>
          <w:numId w:val="5"/>
        </w:numPr>
        <w:spacing w:after="160" w:line="259" w:lineRule="auto"/>
        <w:rPr>
          <w:rFonts w:ascii="Calibri" w:hAnsi="Calibri"/>
          <w:sz w:val="22"/>
          <w:szCs w:val="22"/>
        </w:rPr>
      </w:pPr>
      <w:r w:rsidRPr="009C63E5">
        <w:rPr>
          <w:rFonts w:ascii="Calibri" w:hAnsi="Calibri"/>
          <w:sz w:val="22"/>
          <w:szCs w:val="22"/>
        </w:rPr>
        <w:t>De soumettre leur demande en français ou en anglais</w:t>
      </w:r>
      <w:r w:rsidR="578B7FCF" w:rsidRPr="009C63E5">
        <w:rPr>
          <w:rFonts w:ascii="Calibri" w:hAnsi="Calibri"/>
          <w:sz w:val="22"/>
          <w:szCs w:val="22"/>
        </w:rPr>
        <w:t xml:space="preserve"> selon la langue de travail de l’organisation soumissionnaire</w:t>
      </w:r>
      <w:r w:rsidRPr="009C63E5">
        <w:rPr>
          <w:rFonts w:ascii="Calibri" w:hAnsi="Calibri"/>
          <w:sz w:val="22"/>
          <w:szCs w:val="22"/>
        </w:rPr>
        <w:t xml:space="preserve"> ; </w:t>
      </w:r>
    </w:p>
    <w:p w14:paraId="60146A35" w14:textId="77777777" w:rsidR="00AF79CB" w:rsidRPr="009C63E5" w:rsidRDefault="3BA3B556" w:rsidP="00043062">
      <w:pPr>
        <w:pStyle w:val="Paragraphedeliste"/>
        <w:numPr>
          <w:ilvl w:val="0"/>
          <w:numId w:val="5"/>
        </w:numPr>
        <w:spacing w:after="160" w:line="259" w:lineRule="auto"/>
        <w:rPr>
          <w:rFonts w:ascii="Calibri" w:hAnsi="Calibri" w:cs="Calibri"/>
          <w:sz w:val="22"/>
          <w:szCs w:val="22"/>
        </w:rPr>
      </w:pPr>
      <w:r w:rsidRPr="009C63E5">
        <w:rPr>
          <w:rFonts w:ascii="Calibri" w:hAnsi="Calibri"/>
          <w:sz w:val="22"/>
          <w:szCs w:val="22"/>
        </w:rPr>
        <w:t>De présenter leurs budgets prévisionnels dans la devise officielle utilisée par le soumissionnaire, ainsi qu’en euros (EUR) pour tous les soumissionnaires</w:t>
      </w:r>
      <w:proofErr w:type="gramStart"/>
      <w:r w:rsidRPr="009C63E5">
        <w:rPr>
          <w:rFonts w:ascii="Calibri" w:hAnsi="Calibri"/>
          <w:sz w:val="22"/>
          <w:szCs w:val="22"/>
        </w:rPr>
        <w:t> ;</w:t>
      </w:r>
      <w:r w:rsidR="00AF79CB" w:rsidRPr="009C63E5">
        <w:rPr>
          <w:rFonts w:ascii="Calibri" w:hAnsi="Calibri" w:cs="Calibri"/>
          <w:sz w:val="22"/>
          <w:szCs w:val="22"/>
        </w:rPr>
        <w:t>De</w:t>
      </w:r>
      <w:proofErr w:type="gramEnd"/>
      <w:r w:rsidR="00AF79CB" w:rsidRPr="009C63E5">
        <w:rPr>
          <w:rFonts w:ascii="Calibri" w:hAnsi="Calibri" w:cs="Calibri"/>
          <w:sz w:val="22"/>
          <w:szCs w:val="22"/>
        </w:rPr>
        <w:t xml:space="preserve"> faire signer la demande par le/la </w:t>
      </w:r>
      <w:proofErr w:type="spellStart"/>
      <w:r w:rsidR="00AF79CB" w:rsidRPr="009C63E5">
        <w:rPr>
          <w:rFonts w:ascii="Calibri" w:hAnsi="Calibri" w:cs="Calibri"/>
          <w:sz w:val="22"/>
          <w:szCs w:val="22"/>
        </w:rPr>
        <w:t>représentant·e</w:t>
      </w:r>
      <w:proofErr w:type="spellEnd"/>
      <w:r w:rsidR="00AF79CB" w:rsidRPr="009C63E5">
        <w:rPr>
          <w:rFonts w:ascii="Calibri" w:hAnsi="Calibri" w:cs="Calibri"/>
          <w:sz w:val="22"/>
          <w:szCs w:val="22"/>
        </w:rPr>
        <w:t xml:space="preserve"> </w:t>
      </w:r>
      <w:proofErr w:type="spellStart"/>
      <w:r w:rsidR="00AF79CB" w:rsidRPr="009C63E5">
        <w:rPr>
          <w:rFonts w:ascii="Calibri" w:hAnsi="Calibri" w:cs="Calibri"/>
          <w:sz w:val="22"/>
          <w:szCs w:val="22"/>
        </w:rPr>
        <w:t>légal·e</w:t>
      </w:r>
      <w:proofErr w:type="spellEnd"/>
      <w:r w:rsidR="00AF79CB" w:rsidRPr="009C63E5">
        <w:rPr>
          <w:rFonts w:ascii="Calibri" w:hAnsi="Calibri" w:cs="Calibri"/>
          <w:sz w:val="22"/>
          <w:szCs w:val="22"/>
        </w:rPr>
        <w:t xml:space="preserve"> de l’organisation</w:t>
      </w:r>
      <w:r w:rsidR="008A78A6" w:rsidRPr="009C63E5">
        <w:rPr>
          <w:rFonts w:ascii="Calibri" w:hAnsi="Calibri" w:cs="Calibri"/>
          <w:sz w:val="22"/>
          <w:szCs w:val="22"/>
        </w:rPr>
        <w:t>.</w:t>
      </w:r>
    </w:p>
    <w:p w14:paraId="0A3B57E3" w14:textId="77777777" w:rsidR="00AF79CB" w:rsidRPr="009C63E5" w:rsidRDefault="3BA3B556" w:rsidP="1CE34C6D">
      <w:pPr>
        <w:rPr>
          <w:rFonts w:ascii="Calibri" w:hAnsi="Calibri"/>
          <w:sz w:val="22"/>
          <w:szCs w:val="22"/>
        </w:rPr>
      </w:pPr>
      <w:r w:rsidRPr="009C63E5">
        <w:rPr>
          <w:rFonts w:ascii="Calibri" w:hAnsi="Calibri"/>
          <w:sz w:val="22"/>
          <w:szCs w:val="22"/>
        </w:rPr>
        <w:t>Une organisation éligible ne pourra soumettre au présent appel à projets qu’un (1) seul projet en tant qu’unique soumissionnaire</w:t>
      </w:r>
      <w:r w:rsidR="6D29814C" w:rsidRPr="009C63E5">
        <w:rPr>
          <w:rFonts w:ascii="Calibri" w:hAnsi="Calibri"/>
          <w:sz w:val="22"/>
          <w:szCs w:val="22"/>
        </w:rPr>
        <w:t>.</w:t>
      </w:r>
    </w:p>
    <w:p w14:paraId="21A750C5" w14:textId="77777777" w:rsidR="00B23346" w:rsidRPr="009C63E5" w:rsidRDefault="00B23346" w:rsidP="00AF79CB">
      <w:pPr>
        <w:rPr>
          <w:rFonts w:ascii="Calibri" w:hAnsi="Calibri" w:cs="Calibri"/>
          <w:sz w:val="22"/>
          <w:szCs w:val="22"/>
        </w:rPr>
      </w:pPr>
    </w:p>
    <w:p w14:paraId="2AD25CFA" w14:textId="77777777" w:rsidR="00B23346" w:rsidRPr="009C63E5" w:rsidRDefault="00B23346" w:rsidP="00AF79CB">
      <w:pPr>
        <w:rPr>
          <w:rFonts w:ascii="Calibri" w:hAnsi="Calibri" w:cs="Calibri"/>
          <w:sz w:val="22"/>
          <w:szCs w:val="22"/>
        </w:rPr>
      </w:pPr>
    </w:p>
    <w:p w14:paraId="63459A44" w14:textId="77777777" w:rsidR="00486C64" w:rsidRPr="009C63E5" w:rsidRDefault="004D70C2" w:rsidP="003C0588">
      <w:pPr>
        <w:pStyle w:val="Titre1"/>
        <w:rPr>
          <w:rFonts w:ascii="Calibri" w:eastAsia="Calibri" w:hAnsi="Calibri" w:cs="Calibri"/>
          <w:sz w:val="28"/>
          <w:szCs w:val="28"/>
        </w:rPr>
      </w:pPr>
      <w:bookmarkStart w:id="18" w:name="_Toc205472461"/>
      <w:r w:rsidRPr="009C63E5">
        <w:rPr>
          <w:rFonts w:ascii="Calibri" w:eastAsia="Calibri" w:hAnsi="Calibri" w:cs="Calibri"/>
          <w:sz w:val="28"/>
          <w:szCs w:val="28"/>
        </w:rPr>
        <w:t>4. PROCEDURES D</w:t>
      </w:r>
      <w:r w:rsidR="004D2CE2" w:rsidRPr="009C63E5">
        <w:rPr>
          <w:rFonts w:ascii="Calibri" w:eastAsia="Calibri" w:hAnsi="Calibri" w:cs="Calibri"/>
          <w:sz w:val="28"/>
          <w:szCs w:val="28"/>
        </w:rPr>
        <w:t xml:space="preserve">’EVALUATION </w:t>
      </w:r>
      <w:r w:rsidRPr="009C63E5">
        <w:rPr>
          <w:rFonts w:ascii="Calibri" w:eastAsia="Calibri" w:hAnsi="Calibri" w:cs="Calibri"/>
          <w:sz w:val="28"/>
          <w:szCs w:val="28"/>
        </w:rPr>
        <w:t>DES PROJETS</w:t>
      </w:r>
      <w:bookmarkEnd w:id="18"/>
      <w:r w:rsidR="001C036A" w:rsidRPr="009C63E5">
        <w:rPr>
          <w:rFonts w:ascii="Calibri" w:eastAsia="Calibri" w:hAnsi="Calibri" w:cs="Calibri"/>
          <w:sz w:val="28"/>
          <w:szCs w:val="28"/>
        </w:rPr>
        <w:t xml:space="preserve"> </w:t>
      </w:r>
    </w:p>
    <w:p w14:paraId="003C0C6E" w14:textId="77777777" w:rsidR="00467564" w:rsidRPr="009C63E5" w:rsidRDefault="4B8DB196" w:rsidP="1CE34C6D">
      <w:pPr>
        <w:pStyle w:val="Paragraphedeliste"/>
        <w:ind w:left="0"/>
        <w:rPr>
          <w:rFonts w:ascii="Calibri" w:hAnsi="Calibri"/>
          <w:sz w:val="22"/>
          <w:szCs w:val="22"/>
        </w:rPr>
      </w:pPr>
      <w:r w:rsidRPr="009C63E5">
        <w:rPr>
          <w:rFonts w:ascii="Calibri" w:hAnsi="Calibri"/>
          <w:sz w:val="22"/>
          <w:szCs w:val="22"/>
        </w:rPr>
        <w:t>L’évaluation des propositions soumises au présent appel à projets sera assurée par un comité constitué de :</w:t>
      </w:r>
    </w:p>
    <w:p w14:paraId="1AB596C1" w14:textId="77777777" w:rsidR="00B947A5" w:rsidRPr="009C63E5" w:rsidRDefault="009B3B6B" w:rsidP="009C63E5">
      <w:pPr>
        <w:pStyle w:val="Paragraphedeliste"/>
        <w:numPr>
          <w:ilvl w:val="0"/>
          <w:numId w:val="22"/>
        </w:numPr>
        <w:shd w:val="clear" w:color="auto" w:fill="FFFFFF"/>
        <w:rPr>
          <w:rFonts w:ascii="Calibri" w:hAnsi="Calibri" w:cs="Calibri"/>
          <w:sz w:val="22"/>
          <w:szCs w:val="22"/>
        </w:rPr>
      </w:pPr>
      <w:proofErr w:type="spellStart"/>
      <w:r w:rsidRPr="009C63E5">
        <w:rPr>
          <w:rFonts w:ascii="Calibri" w:hAnsi="Calibri" w:cs="Calibri"/>
          <w:sz w:val="22"/>
          <w:szCs w:val="22"/>
        </w:rPr>
        <w:t>Un</w:t>
      </w:r>
      <w:r w:rsidRPr="009C63E5">
        <w:rPr>
          <w:rFonts w:ascii="Calibri" w:eastAsia="Calibri" w:hAnsi="Calibri" w:cs="Calibri"/>
          <w:sz w:val="22"/>
          <w:szCs w:val="22"/>
          <w:lang w:eastAsia="en-US"/>
        </w:rPr>
        <w:t>·e</w:t>
      </w:r>
      <w:proofErr w:type="spellEnd"/>
      <w:r w:rsidRPr="009C63E5">
        <w:rPr>
          <w:rFonts w:ascii="Calibri" w:eastAsia="Calibri" w:hAnsi="Calibri" w:cs="Calibri"/>
          <w:sz w:val="22"/>
          <w:szCs w:val="22"/>
          <w:lang w:eastAsia="en-US"/>
        </w:rPr>
        <w:t xml:space="preserve"> </w:t>
      </w:r>
      <w:proofErr w:type="spellStart"/>
      <w:r w:rsidR="002B41B5" w:rsidRPr="009C63E5">
        <w:rPr>
          <w:rFonts w:ascii="Calibri" w:eastAsia="Calibri" w:hAnsi="Calibri" w:cs="Calibri"/>
          <w:sz w:val="22"/>
          <w:szCs w:val="22"/>
          <w:lang w:eastAsia="en-US"/>
        </w:rPr>
        <w:t>représentant·e</w:t>
      </w:r>
      <w:proofErr w:type="spellEnd"/>
      <w:r w:rsidR="004D2656" w:rsidRPr="009C63E5">
        <w:rPr>
          <w:rFonts w:ascii="Calibri" w:eastAsia="Calibri" w:hAnsi="Calibri" w:cs="Calibri"/>
          <w:sz w:val="22"/>
          <w:szCs w:val="22"/>
          <w:lang w:eastAsia="en-US"/>
        </w:rPr>
        <w:t xml:space="preserve"> sur les questions de genre et d’inclusion sociale</w:t>
      </w:r>
    </w:p>
    <w:p w14:paraId="436525D5" w14:textId="77777777" w:rsidR="00467564" w:rsidRPr="009C63E5" w:rsidRDefault="008C6C26" w:rsidP="00043062">
      <w:pPr>
        <w:pStyle w:val="Paragraphedeliste"/>
        <w:numPr>
          <w:ilvl w:val="0"/>
          <w:numId w:val="22"/>
        </w:numPr>
        <w:rPr>
          <w:rFonts w:ascii="Calibri" w:hAnsi="Calibri" w:cs="Calibri"/>
          <w:sz w:val="22"/>
          <w:szCs w:val="22"/>
        </w:rPr>
      </w:pPr>
      <w:r>
        <w:rPr>
          <w:rFonts w:ascii="Calibri" w:hAnsi="Calibri" w:cs="Calibri"/>
          <w:sz w:val="22"/>
          <w:szCs w:val="22"/>
        </w:rPr>
        <w:t xml:space="preserve">Au moins </w:t>
      </w:r>
      <w:proofErr w:type="spellStart"/>
      <w:r>
        <w:rPr>
          <w:rFonts w:ascii="Calibri" w:hAnsi="Calibri" w:cs="Calibri"/>
          <w:sz w:val="22"/>
          <w:szCs w:val="22"/>
        </w:rPr>
        <w:t>u</w:t>
      </w:r>
      <w:r w:rsidR="00467564" w:rsidRPr="009C63E5">
        <w:rPr>
          <w:rFonts w:ascii="Calibri" w:hAnsi="Calibri" w:cs="Calibri"/>
          <w:sz w:val="22"/>
          <w:szCs w:val="22"/>
        </w:rPr>
        <w:t>n·e</w:t>
      </w:r>
      <w:proofErr w:type="spellEnd"/>
      <w:r w:rsidR="00467564" w:rsidRPr="009C63E5">
        <w:rPr>
          <w:rFonts w:ascii="Calibri" w:hAnsi="Calibri" w:cs="Calibri"/>
          <w:sz w:val="22"/>
          <w:szCs w:val="22"/>
        </w:rPr>
        <w:t xml:space="preserve"> </w:t>
      </w:r>
      <w:proofErr w:type="spellStart"/>
      <w:r w:rsidR="00467564" w:rsidRPr="009C63E5">
        <w:rPr>
          <w:rFonts w:ascii="Calibri" w:hAnsi="Calibri" w:cs="Calibri"/>
          <w:sz w:val="22"/>
          <w:szCs w:val="22"/>
        </w:rPr>
        <w:t>représentant·e</w:t>
      </w:r>
      <w:proofErr w:type="spellEnd"/>
      <w:r w:rsidR="00467564" w:rsidRPr="009C63E5">
        <w:rPr>
          <w:rFonts w:ascii="Calibri" w:hAnsi="Calibri" w:cs="Calibri"/>
          <w:sz w:val="22"/>
          <w:szCs w:val="22"/>
        </w:rPr>
        <w:t xml:space="preserve"> de Commerce Equitable France </w:t>
      </w:r>
    </w:p>
    <w:p w14:paraId="1A693BB1" w14:textId="77777777" w:rsidR="004F1B93" w:rsidRPr="009C63E5" w:rsidRDefault="008C6C26" w:rsidP="1CE34C6D">
      <w:pPr>
        <w:pStyle w:val="Paragraphedeliste"/>
        <w:numPr>
          <w:ilvl w:val="0"/>
          <w:numId w:val="22"/>
        </w:numPr>
        <w:rPr>
          <w:rFonts w:ascii="Calibri" w:hAnsi="Calibri"/>
          <w:sz w:val="22"/>
          <w:szCs w:val="22"/>
        </w:rPr>
      </w:pPr>
      <w:r>
        <w:rPr>
          <w:rFonts w:ascii="Calibri" w:hAnsi="Calibri"/>
          <w:sz w:val="22"/>
          <w:szCs w:val="22"/>
        </w:rPr>
        <w:t xml:space="preserve">Au moins </w:t>
      </w:r>
      <w:proofErr w:type="spellStart"/>
      <w:r>
        <w:rPr>
          <w:rFonts w:ascii="Calibri" w:hAnsi="Calibri"/>
          <w:sz w:val="22"/>
          <w:szCs w:val="22"/>
        </w:rPr>
        <w:t>u</w:t>
      </w:r>
      <w:r w:rsidR="4B8DB196" w:rsidRPr="009C63E5">
        <w:rPr>
          <w:rFonts w:ascii="Calibri" w:hAnsi="Calibri"/>
          <w:sz w:val="22"/>
          <w:szCs w:val="22"/>
        </w:rPr>
        <w:t>n·e</w:t>
      </w:r>
      <w:proofErr w:type="spellEnd"/>
      <w:r w:rsidR="4B8DB196" w:rsidRPr="009C63E5">
        <w:rPr>
          <w:rFonts w:ascii="Calibri" w:hAnsi="Calibri"/>
          <w:sz w:val="22"/>
          <w:szCs w:val="22"/>
        </w:rPr>
        <w:t xml:space="preserve"> </w:t>
      </w:r>
      <w:proofErr w:type="spellStart"/>
      <w:r w:rsidR="4B8DB196" w:rsidRPr="009C63E5">
        <w:rPr>
          <w:rFonts w:ascii="Calibri" w:hAnsi="Calibri"/>
          <w:sz w:val="22"/>
          <w:szCs w:val="22"/>
        </w:rPr>
        <w:t>représentant·e</w:t>
      </w:r>
      <w:proofErr w:type="spellEnd"/>
      <w:r w:rsidR="4B8DB196" w:rsidRPr="009C63E5">
        <w:rPr>
          <w:rFonts w:ascii="Calibri" w:hAnsi="Calibri"/>
          <w:sz w:val="22"/>
          <w:szCs w:val="22"/>
        </w:rPr>
        <w:t xml:space="preserve"> d’Agronomes et Vétérinaires Sans Frontières</w:t>
      </w:r>
    </w:p>
    <w:p w14:paraId="5223AA93" w14:textId="77777777" w:rsidR="00467564" w:rsidRPr="009C63E5" w:rsidRDefault="00467564" w:rsidP="00626BA3">
      <w:pPr>
        <w:pStyle w:val="Paragraphedeliste"/>
        <w:ind w:left="0"/>
        <w:rPr>
          <w:rFonts w:ascii="Calibri" w:hAnsi="Calibri" w:cs="Calibri"/>
          <w:sz w:val="22"/>
          <w:szCs w:val="22"/>
        </w:rPr>
      </w:pPr>
    </w:p>
    <w:p w14:paraId="3D53A8DD" w14:textId="77777777" w:rsidR="00486C64" w:rsidRPr="009C63E5" w:rsidRDefault="00486C64" w:rsidP="00626BA3">
      <w:pPr>
        <w:pStyle w:val="Paragraphedeliste"/>
        <w:ind w:left="0"/>
        <w:rPr>
          <w:rFonts w:ascii="Calibri" w:hAnsi="Calibri" w:cs="Calibri"/>
          <w:sz w:val="22"/>
          <w:szCs w:val="22"/>
        </w:rPr>
      </w:pPr>
    </w:p>
    <w:p w14:paraId="4D81E97F" w14:textId="77777777" w:rsidR="009D1E00" w:rsidRPr="009C63E5" w:rsidRDefault="009D1E00" w:rsidP="009D1E00">
      <w:pPr>
        <w:rPr>
          <w:rFonts w:ascii="Calibri" w:hAnsi="Calibri" w:cs="Calibri"/>
          <w:sz w:val="22"/>
          <w:szCs w:val="22"/>
        </w:rPr>
      </w:pPr>
      <w:r w:rsidRPr="009C63E5">
        <w:rPr>
          <w:rFonts w:ascii="Calibri" w:hAnsi="Calibri" w:cs="Calibri"/>
          <w:sz w:val="22"/>
          <w:szCs w:val="22"/>
        </w:rPr>
        <w:t xml:space="preserve">Les propositions reçues seront évaluées </w:t>
      </w:r>
      <w:r w:rsidR="00B700D2" w:rsidRPr="009C63E5">
        <w:rPr>
          <w:rFonts w:ascii="Calibri" w:hAnsi="Calibri" w:cs="Calibri"/>
          <w:sz w:val="22"/>
          <w:szCs w:val="22"/>
        </w:rPr>
        <w:t xml:space="preserve">par le comité </w:t>
      </w:r>
      <w:r w:rsidRPr="009C63E5">
        <w:rPr>
          <w:rFonts w:ascii="Calibri" w:hAnsi="Calibri" w:cs="Calibri"/>
          <w:sz w:val="22"/>
          <w:szCs w:val="22"/>
        </w:rPr>
        <w:t>sur la base d’une grille de critères d</w:t>
      </w:r>
      <w:r w:rsidR="00861ED1" w:rsidRPr="009C63E5">
        <w:rPr>
          <w:rFonts w:ascii="Calibri" w:hAnsi="Calibri" w:cs="Calibri"/>
          <w:sz w:val="22"/>
          <w:szCs w:val="22"/>
        </w:rPr>
        <w:t>’évaluation</w:t>
      </w:r>
      <w:r w:rsidRPr="009C63E5">
        <w:rPr>
          <w:rFonts w:ascii="Calibri" w:hAnsi="Calibri" w:cs="Calibri"/>
          <w:sz w:val="22"/>
          <w:szCs w:val="22"/>
        </w:rPr>
        <w:t xml:space="preserve"> présentés en </w:t>
      </w:r>
      <w:r w:rsidRPr="009C63E5">
        <w:rPr>
          <w:rFonts w:ascii="Calibri" w:hAnsi="Calibri" w:cs="Calibri"/>
          <w:b/>
          <w:bCs/>
          <w:sz w:val="22"/>
          <w:szCs w:val="22"/>
        </w:rPr>
        <w:t>Annexe 3</w:t>
      </w:r>
      <w:r w:rsidRPr="009C63E5">
        <w:rPr>
          <w:rFonts w:ascii="Calibri" w:hAnsi="Calibri" w:cs="Calibri"/>
          <w:sz w:val="22"/>
          <w:szCs w:val="22"/>
        </w:rPr>
        <w:t xml:space="preserve"> : </w:t>
      </w:r>
    </w:p>
    <w:p w14:paraId="0BE7845B" w14:textId="77777777" w:rsidR="009D1E00" w:rsidRPr="009C63E5" w:rsidRDefault="009D1E00" w:rsidP="00043062">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lastRenderedPageBreak/>
        <w:t xml:space="preserve">Capacité financière et opérationnelle, </w:t>
      </w:r>
    </w:p>
    <w:p w14:paraId="4BCD5B05" w14:textId="77777777" w:rsidR="009D1E00" w:rsidRPr="009C63E5" w:rsidRDefault="009D1E00" w:rsidP="00043062">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Cohérence et pertinence du projet, </w:t>
      </w:r>
    </w:p>
    <w:p w14:paraId="20299EFE" w14:textId="77777777" w:rsidR="00205B59" w:rsidRPr="009C63E5" w:rsidRDefault="00205B59" w:rsidP="00043062">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Adéquation du projet aux objectifs de l’appel à projets, </w:t>
      </w:r>
    </w:p>
    <w:p w14:paraId="77C53762" w14:textId="77777777" w:rsidR="009D1E00" w:rsidRPr="009C63E5" w:rsidRDefault="009D1E00" w:rsidP="00043062">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Efficacité et faisabilité de l’action,</w:t>
      </w:r>
    </w:p>
    <w:p w14:paraId="63EAA4E2" w14:textId="77777777" w:rsidR="009D1E00" w:rsidRPr="009C63E5" w:rsidRDefault="009D1E00" w:rsidP="00043062">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Durabilité de l’action,</w:t>
      </w:r>
    </w:p>
    <w:p w14:paraId="3BC45CBA" w14:textId="77777777" w:rsidR="009D1E00" w:rsidRPr="009C63E5" w:rsidRDefault="009D1E00" w:rsidP="00043062">
      <w:pPr>
        <w:pStyle w:val="Paragraphedeliste"/>
        <w:numPr>
          <w:ilvl w:val="0"/>
          <w:numId w:val="7"/>
        </w:numPr>
        <w:spacing w:after="160" w:line="259" w:lineRule="auto"/>
        <w:rPr>
          <w:rFonts w:ascii="Calibri" w:hAnsi="Calibri" w:cs="Calibri"/>
          <w:b/>
          <w:bCs/>
          <w:sz w:val="22"/>
          <w:szCs w:val="22"/>
        </w:rPr>
      </w:pPr>
      <w:r w:rsidRPr="009C63E5">
        <w:rPr>
          <w:rFonts w:ascii="Calibri" w:hAnsi="Calibri" w:cs="Calibri"/>
          <w:b/>
          <w:bCs/>
          <w:sz w:val="22"/>
          <w:szCs w:val="22"/>
        </w:rPr>
        <w:t xml:space="preserve">Budget et rapport coût-efficacité de l’action. </w:t>
      </w:r>
    </w:p>
    <w:p w14:paraId="77261140" w14:textId="77777777" w:rsidR="006839D6" w:rsidRPr="009C63E5" w:rsidRDefault="07594C5B" w:rsidP="1CE34C6D">
      <w:pPr>
        <w:rPr>
          <w:rFonts w:ascii="Calibri" w:hAnsi="Calibri"/>
          <w:sz w:val="22"/>
          <w:szCs w:val="22"/>
        </w:rPr>
      </w:pPr>
      <w:r w:rsidRPr="009C63E5">
        <w:rPr>
          <w:rFonts w:ascii="Calibri" w:hAnsi="Calibri"/>
          <w:sz w:val="22"/>
          <w:szCs w:val="22"/>
        </w:rPr>
        <w:t>La pérennité des actions proposées, la valeur ajoutée des actions financées par rapport à ce que met déjà en œuvre l</w:t>
      </w:r>
      <w:r w:rsidR="7B131053" w:rsidRPr="009C63E5">
        <w:rPr>
          <w:rFonts w:ascii="Calibri" w:hAnsi="Calibri"/>
          <w:sz w:val="22"/>
          <w:szCs w:val="22"/>
        </w:rPr>
        <w:t>a structure</w:t>
      </w:r>
      <w:r w:rsidRPr="009C63E5">
        <w:rPr>
          <w:rFonts w:ascii="Calibri" w:hAnsi="Calibri"/>
          <w:sz w:val="22"/>
          <w:szCs w:val="22"/>
        </w:rPr>
        <w:t xml:space="preserve"> soumissionnaire et le renforcement des capacités des OP permis par les actions proposées seront particulièrement pris en considération. </w:t>
      </w:r>
    </w:p>
    <w:p w14:paraId="0A70C19C" w14:textId="77777777" w:rsidR="006839D6" w:rsidRPr="009C63E5" w:rsidRDefault="006839D6" w:rsidP="009D1E00">
      <w:pPr>
        <w:rPr>
          <w:rFonts w:ascii="Calibri" w:hAnsi="Calibri" w:cs="Calibri"/>
          <w:sz w:val="22"/>
          <w:szCs w:val="22"/>
        </w:rPr>
      </w:pPr>
    </w:p>
    <w:p w14:paraId="22C02CCE" w14:textId="77777777" w:rsidR="009D1E00" w:rsidRPr="009C63E5" w:rsidRDefault="009D1E00" w:rsidP="009D1E00">
      <w:pPr>
        <w:rPr>
          <w:rFonts w:ascii="Calibri" w:hAnsi="Calibri" w:cs="Calibri"/>
          <w:sz w:val="22"/>
          <w:szCs w:val="22"/>
        </w:rPr>
      </w:pPr>
      <w:r w:rsidRPr="009C63E5">
        <w:rPr>
          <w:rFonts w:ascii="Calibri" w:hAnsi="Calibri" w:cs="Calibri"/>
          <w:sz w:val="22"/>
          <w:szCs w:val="22"/>
        </w:rPr>
        <w:t xml:space="preserve">Ne seront retenus que les projets bénéficiant d’une </w:t>
      </w:r>
      <w:r w:rsidRPr="009C63E5">
        <w:rPr>
          <w:rFonts w:ascii="Calibri" w:hAnsi="Calibri" w:cs="Calibri"/>
          <w:b/>
          <w:sz w:val="22"/>
          <w:szCs w:val="22"/>
        </w:rPr>
        <w:t>note totale supérieure ou égale à 70/100.</w:t>
      </w:r>
    </w:p>
    <w:p w14:paraId="418397FA" w14:textId="77777777" w:rsidR="009D1E00" w:rsidRPr="009C63E5" w:rsidRDefault="009D1E00" w:rsidP="00626BA3">
      <w:pPr>
        <w:pStyle w:val="Paragraphedeliste"/>
        <w:ind w:left="0"/>
        <w:rPr>
          <w:rFonts w:ascii="Calibri" w:hAnsi="Calibri" w:cs="Calibri"/>
          <w:sz w:val="22"/>
          <w:szCs w:val="22"/>
        </w:rPr>
      </w:pPr>
    </w:p>
    <w:p w14:paraId="706A340C" w14:textId="77777777" w:rsidR="005544A8" w:rsidRPr="009C63E5" w:rsidRDefault="006839D6" w:rsidP="00402A0E">
      <w:pPr>
        <w:rPr>
          <w:rFonts w:ascii="Calibri" w:hAnsi="Calibri" w:cs="Calibri"/>
          <w:sz w:val="22"/>
          <w:szCs w:val="22"/>
        </w:rPr>
      </w:pPr>
      <w:r w:rsidRPr="009C63E5">
        <w:rPr>
          <w:rFonts w:ascii="Calibri" w:hAnsi="Calibri" w:cs="Calibri"/>
          <w:sz w:val="22"/>
          <w:szCs w:val="22"/>
        </w:rPr>
        <w:t xml:space="preserve">A l’issue de l’instruction des projets, les projets ayant </w:t>
      </w:r>
      <w:r w:rsidR="004F1B93" w:rsidRPr="009C63E5">
        <w:rPr>
          <w:rFonts w:ascii="Calibri" w:hAnsi="Calibri" w:cs="Calibri"/>
          <w:sz w:val="22"/>
          <w:szCs w:val="22"/>
        </w:rPr>
        <w:t>reçu</w:t>
      </w:r>
      <w:r w:rsidRPr="009C63E5">
        <w:rPr>
          <w:rFonts w:ascii="Calibri" w:hAnsi="Calibri" w:cs="Calibri"/>
          <w:sz w:val="22"/>
          <w:szCs w:val="22"/>
        </w:rPr>
        <w:t xml:space="preserve"> une note inférieure à 70/100 ou dont les budgets ne seraient pas compatibles avec l’enveloppe </w:t>
      </w:r>
      <w:r w:rsidR="00B700D2" w:rsidRPr="009C63E5">
        <w:rPr>
          <w:rFonts w:ascii="Calibri" w:hAnsi="Calibri" w:cs="Calibri"/>
          <w:sz w:val="22"/>
          <w:szCs w:val="22"/>
        </w:rPr>
        <w:t xml:space="preserve">budgétaire </w:t>
      </w:r>
      <w:r w:rsidRPr="009C63E5">
        <w:rPr>
          <w:rFonts w:ascii="Calibri" w:hAnsi="Calibri" w:cs="Calibri"/>
          <w:sz w:val="22"/>
          <w:szCs w:val="22"/>
        </w:rPr>
        <w:t>globale disponible, pourront faire l’objet</w:t>
      </w:r>
      <w:r w:rsidR="005544A8" w:rsidRPr="009C63E5">
        <w:rPr>
          <w:rFonts w:ascii="Calibri" w:hAnsi="Calibri" w:cs="Calibri"/>
          <w:sz w:val="22"/>
          <w:szCs w:val="22"/>
        </w:rPr>
        <w:t xml:space="preserve"> d’une reformulation et/ou d’un redimensionnement budgétaire, dans un cadre </w:t>
      </w:r>
      <w:r w:rsidR="00402A0E" w:rsidRPr="009C63E5">
        <w:rPr>
          <w:rFonts w:ascii="Calibri" w:hAnsi="Calibri" w:cs="Calibri"/>
          <w:sz w:val="22"/>
          <w:szCs w:val="22"/>
        </w:rPr>
        <w:t xml:space="preserve">de co-construction </w:t>
      </w:r>
      <w:r w:rsidR="00EB4AD6" w:rsidRPr="009C63E5">
        <w:rPr>
          <w:rFonts w:ascii="Calibri" w:hAnsi="Calibri" w:cs="Calibri"/>
          <w:sz w:val="22"/>
          <w:szCs w:val="22"/>
        </w:rPr>
        <w:t xml:space="preserve">avec les représentants de la </w:t>
      </w:r>
      <w:proofErr w:type="spellStart"/>
      <w:r w:rsidR="00EB4AD6" w:rsidRPr="009C63E5">
        <w:rPr>
          <w:rFonts w:ascii="Calibri" w:hAnsi="Calibri" w:cs="Calibri"/>
          <w:sz w:val="22"/>
          <w:szCs w:val="22"/>
        </w:rPr>
        <w:t>co</w:t>
      </w:r>
      <w:proofErr w:type="spellEnd"/>
      <w:r w:rsidR="00EB4AD6" w:rsidRPr="009C63E5">
        <w:rPr>
          <w:rFonts w:ascii="Calibri" w:hAnsi="Calibri" w:cs="Calibri"/>
          <w:sz w:val="22"/>
          <w:szCs w:val="22"/>
        </w:rPr>
        <w:t>-maîtrise d’ouvrage</w:t>
      </w:r>
      <w:r w:rsidR="00B700D2" w:rsidRPr="009C63E5">
        <w:rPr>
          <w:rFonts w:ascii="Calibri" w:hAnsi="Calibri" w:cs="Calibri"/>
          <w:sz w:val="22"/>
          <w:szCs w:val="22"/>
        </w:rPr>
        <w:t xml:space="preserve"> du programme EQUITE</w:t>
      </w:r>
      <w:r w:rsidR="00402A0E" w:rsidRPr="009C63E5">
        <w:rPr>
          <w:rFonts w:ascii="Calibri" w:hAnsi="Calibri" w:cs="Calibri"/>
          <w:sz w:val="22"/>
          <w:szCs w:val="22"/>
        </w:rPr>
        <w:t xml:space="preserve">. </w:t>
      </w:r>
    </w:p>
    <w:p w14:paraId="355BB595" w14:textId="77777777" w:rsidR="00195BC6" w:rsidRPr="009C63E5" w:rsidRDefault="00195BC6" w:rsidP="00402A0E">
      <w:pPr>
        <w:rPr>
          <w:rFonts w:ascii="Calibri" w:hAnsi="Calibri" w:cs="Calibri"/>
          <w:sz w:val="22"/>
          <w:szCs w:val="22"/>
        </w:rPr>
      </w:pPr>
    </w:p>
    <w:p w14:paraId="1A51ED79" w14:textId="49545BCE" w:rsidR="00195BC6" w:rsidRPr="009C63E5" w:rsidRDefault="4DEF7140" w:rsidP="1CE34C6D">
      <w:pPr>
        <w:rPr>
          <w:rFonts w:ascii="Calibri" w:hAnsi="Calibri"/>
          <w:sz w:val="22"/>
          <w:szCs w:val="22"/>
        </w:rPr>
      </w:pPr>
      <w:r w:rsidRPr="009C63E5">
        <w:rPr>
          <w:rFonts w:ascii="Calibri" w:hAnsi="Calibri"/>
          <w:sz w:val="22"/>
          <w:szCs w:val="22"/>
        </w:rPr>
        <w:t>A l’issu</w:t>
      </w:r>
      <w:r w:rsidR="004F4B3B">
        <w:rPr>
          <w:rFonts w:ascii="Calibri" w:hAnsi="Calibri"/>
          <w:sz w:val="22"/>
          <w:szCs w:val="22"/>
        </w:rPr>
        <w:t>e</w:t>
      </w:r>
      <w:r w:rsidRPr="009C63E5">
        <w:rPr>
          <w:rFonts w:ascii="Calibri" w:hAnsi="Calibri"/>
          <w:sz w:val="22"/>
          <w:szCs w:val="22"/>
        </w:rPr>
        <w:t xml:space="preserve"> de l’évaluation des projets, </w:t>
      </w:r>
      <w:r w:rsidRPr="009C63E5">
        <w:rPr>
          <w:rFonts w:ascii="Calibri" w:hAnsi="Calibri"/>
          <w:b/>
          <w:bCs/>
          <w:sz w:val="22"/>
          <w:szCs w:val="22"/>
        </w:rPr>
        <w:t>seuls deux soumissionnaires seront sélectionnés</w:t>
      </w:r>
      <w:r w:rsidRPr="009C63E5">
        <w:rPr>
          <w:rFonts w:ascii="Calibri" w:hAnsi="Calibri"/>
          <w:sz w:val="22"/>
          <w:szCs w:val="22"/>
        </w:rPr>
        <w:t xml:space="preserve"> sur cet appel à projet pour un montant maximum de 45 000 euros par projet.  </w:t>
      </w:r>
    </w:p>
    <w:p w14:paraId="540FF45A" w14:textId="77777777" w:rsidR="005544A8" w:rsidRPr="009C63E5" w:rsidRDefault="005544A8" w:rsidP="00402A0E">
      <w:pPr>
        <w:rPr>
          <w:rFonts w:ascii="Calibri" w:hAnsi="Calibri" w:cs="Calibri"/>
          <w:sz w:val="22"/>
          <w:szCs w:val="22"/>
        </w:rPr>
      </w:pPr>
    </w:p>
    <w:p w14:paraId="031DFFC9" w14:textId="77777777" w:rsidR="005544A8" w:rsidRPr="009C63E5" w:rsidRDefault="00402A0E" w:rsidP="00402A0E">
      <w:pPr>
        <w:rPr>
          <w:rFonts w:ascii="Calibri" w:hAnsi="Calibri" w:cs="Calibri"/>
          <w:sz w:val="22"/>
          <w:szCs w:val="22"/>
        </w:rPr>
      </w:pPr>
      <w:r w:rsidRPr="009C63E5">
        <w:rPr>
          <w:rFonts w:ascii="Calibri" w:hAnsi="Calibri" w:cs="Calibri"/>
          <w:sz w:val="22"/>
          <w:szCs w:val="22"/>
        </w:rPr>
        <w:t xml:space="preserve">Il en ressortira une </w:t>
      </w:r>
      <w:r w:rsidRPr="009C63E5">
        <w:rPr>
          <w:rFonts w:ascii="Calibri" w:hAnsi="Calibri" w:cs="Calibri"/>
          <w:b/>
          <w:sz w:val="22"/>
          <w:szCs w:val="22"/>
        </w:rPr>
        <w:t xml:space="preserve">version finale du projet, rédigée </w:t>
      </w:r>
      <w:r w:rsidR="005544A8" w:rsidRPr="009C63E5">
        <w:rPr>
          <w:rFonts w:ascii="Calibri" w:hAnsi="Calibri" w:cs="Calibri"/>
          <w:b/>
          <w:sz w:val="22"/>
          <w:szCs w:val="22"/>
        </w:rPr>
        <w:t xml:space="preserve">et validée </w:t>
      </w:r>
      <w:r w:rsidRPr="009C63E5">
        <w:rPr>
          <w:rFonts w:ascii="Calibri" w:hAnsi="Calibri" w:cs="Calibri"/>
          <w:b/>
          <w:sz w:val="22"/>
          <w:szCs w:val="22"/>
        </w:rPr>
        <w:t>par les organisations soumissionnaires</w:t>
      </w:r>
      <w:r w:rsidRPr="009C63E5">
        <w:rPr>
          <w:rFonts w:ascii="Calibri" w:hAnsi="Calibri" w:cs="Calibri"/>
          <w:sz w:val="22"/>
          <w:szCs w:val="22"/>
        </w:rPr>
        <w:t xml:space="preserve">, </w:t>
      </w:r>
      <w:r w:rsidR="00F32595" w:rsidRPr="009C63E5">
        <w:rPr>
          <w:rFonts w:ascii="Calibri" w:hAnsi="Calibri" w:cs="Calibri"/>
          <w:sz w:val="22"/>
          <w:szCs w:val="22"/>
        </w:rPr>
        <w:t xml:space="preserve">dont les points soumis à recommandations </w:t>
      </w:r>
      <w:r w:rsidR="00861ED1" w:rsidRPr="009C63E5">
        <w:rPr>
          <w:rFonts w:ascii="Calibri" w:hAnsi="Calibri" w:cs="Calibri"/>
          <w:sz w:val="22"/>
          <w:szCs w:val="22"/>
        </w:rPr>
        <w:t xml:space="preserve">lors de la première évaluation </w:t>
      </w:r>
      <w:r w:rsidR="00F32595" w:rsidRPr="009C63E5">
        <w:rPr>
          <w:rFonts w:ascii="Calibri" w:hAnsi="Calibri" w:cs="Calibri"/>
          <w:sz w:val="22"/>
          <w:szCs w:val="22"/>
        </w:rPr>
        <w:t>seront à nouveau évalués</w:t>
      </w:r>
      <w:r w:rsidR="00861ED1" w:rsidRPr="009C63E5">
        <w:rPr>
          <w:rFonts w:ascii="Calibri" w:hAnsi="Calibri" w:cs="Calibri"/>
          <w:sz w:val="22"/>
          <w:szCs w:val="22"/>
        </w:rPr>
        <w:t xml:space="preserve"> par le comité (notation sur la base des critères de l’Annexe 3)</w:t>
      </w:r>
      <w:r w:rsidR="00F32595" w:rsidRPr="009C63E5">
        <w:rPr>
          <w:rFonts w:ascii="Calibri" w:hAnsi="Calibri" w:cs="Calibri"/>
          <w:sz w:val="22"/>
          <w:szCs w:val="22"/>
        </w:rPr>
        <w:t xml:space="preserve">. </w:t>
      </w:r>
    </w:p>
    <w:p w14:paraId="30EA6264" w14:textId="77777777" w:rsidR="005544A8" w:rsidRPr="009C63E5" w:rsidRDefault="005544A8" w:rsidP="00402A0E">
      <w:pPr>
        <w:rPr>
          <w:rFonts w:ascii="Calibri" w:hAnsi="Calibri" w:cs="Calibri"/>
          <w:b/>
          <w:bCs/>
          <w:sz w:val="22"/>
          <w:szCs w:val="22"/>
          <w:u w:val="single"/>
        </w:rPr>
      </w:pPr>
    </w:p>
    <w:p w14:paraId="2ACD5BCA" w14:textId="77777777" w:rsidR="00402A0E" w:rsidRPr="009C63E5" w:rsidRDefault="005544A8" w:rsidP="00402A0E">
      <w:pPr>
        <w:rPr>
          <w:rFonts w:ascii="Calibri" w:hAnsi="Calibri" w:cs="Calibri"/>
          <w:sz w:val="22"/>
          <w:szCs w:val="22"/>
        </w:rPr>
      </w:pPr>
      <w:r w:rsidRPr="009C63E5">
        <w:rPr>
          <w:rFonts w:ascii="Calibri" w:hAnsi="Calibri" w:cs="Calibri"/>
          <w:b/>
          <w:bCs/>
          <w:sz w:val="22"/>
          <w:szCs w:val="22"/>
          <w:u w:val="single"/>
        </w:rPr>
        <w:t>L</w:t>
      </w:r>
      <w:r w:rsidR="00861ED1" w:rsidRPr="009C63E5">
        <w:rPr>
          <w:rFonts w:ascii="Calibri" w:hAnsi="Calibri" w:cs="Calibri"/>
          <w:b/>
          <w:bCs/>
          <w:sz w:val="22"/>
          <w:szCs w:val="22"/>
          <w:u w:val="single"/>
        </w:rPr>
        <w:t>es propositions de projet et leur évaluation</w:t>
      </w:r>
      <w:r w:rsidR="008315D2" w:rsidRPr="009C63E5">
        <w:rPr>
          <w:rFonts w:ascii="Calibri" w:hAnsi="Calibri" w:cs="Calibri"/>
          <w:b/>
          <w:bCs/>
          <w:sz w:val="22"/>
          <w:szCs w:val="22"/>
          <w:u w:val="single"/>
        </w:rPr>
        <w:t xml:space="preserve"> </w:t>
      </w:r>
      <w:r w:rsidR="00EB4AD6" w:rsidRPr="009C63E5">
        <w:rPr>
          <w:rFonts w:ascii="Calibri" w:hAnsi="Calibri" w:cs="Calibri"/>
          <w:b/>
          <w:bCs/>
          <w:sz w:val="22"/>
          <w:szCs w:val="22"/>
          <w:u w:val="single"/>
        </w:rPr>
        <w:t>ser</w:t>
      </w:r>
      <w:r w:rsidRPr="009C63E5">
        <w:rPr>
          <w:rFonts w:ascii="Calibri" w:hAnsi="Calibri" w:cs="Calibri"/>
          <w:b/>
          <w:bCs/>
          <w:sz w:val="22"/>
          <w:szCs w:val="22"/>
          <w:u w:val="single"/>
        </w:rPr>
        <w:t xml:space="preserve">ont communiquées et </w:t>
      </w:r>
      <w:r w:rsidR="00EB4AD6" w:rsidRPr="009C63E5">
        <w:rPr>
          <w:rFonts w:ascii="Calibri" w:hAnsi="Calibri" w:cs="Calibri"/>
          <w:b/>
          <w:bCs/>
          <w:sz w:val="22"/>
          <w:szCs w:val="22"/>
          <w:u w:val="single"/>
        </w:rPr>
        <w:t>soumis</w:t>
      </w:r>
      <w:r w:rsidRPr="009C63E5">
        <w:rPr>
          <w:rFonts w:ascii="Calibri" w:hAnsi="Calibri" w:cs="Calibri"/>
          <w:b/>
          <w:bCs/>
          <w:sz w:val="22"/>
          <w:szCs w:val="22"/>
          <w:u w:val="single"/>
        </w:rPr>
        <w:t>es</w:t>
      </w:r>
      <w:r w:rsidR="00402A0E" w:rsidRPr="009C63E5">
        <w:rPr>
          <w:rFonts w:ascii="Calibri" w:hAnsi="Calibri" w:cs="Calibri"/>
          <w:b/>
          <w:bCs/>
          <w:sz w:val="22"/>
          <w:szCs w:val="22"/>
          <w:u w:val="single"/>
        </w:rPr>
        <w:t xml:space="preserve"> </w:t>
      </w:r>
      <w:r w:rsidR="00EB4AD6" w:rsidRPr="009C63E5">
        <w:rPr>
          <w:rFonts w:ascii="Calibri" w:hAnsi="Calibri" w:cs="Calibri"/>
          <w:b/>
          <w:bCs/>
          <w:sz w:val="22"/>
          <w:szCs w:val="22"/>
          <w:u w:val="single"/>
        </w:rPr>
        <w:t>à l’</w:t>
      </w:r>
      <w:r w:rsidR="00402A0E" w:rsidRPr="009C63E5">
        <w:rPr>
          <w:rFonts w:ascii="Calibri" w:hAnsi="Calibri" w:cs="Calibri"/>
          <w:b/>
          <w:bCs/>
          <w:sz w:val="22"/>
          <w:szCs w:val="22"/>
          <w:u w:val="single"/>
        </w:rPr>
        <w:t>A</w:t>
      </w:r>
      <w:r w:rsidRPr="009C63E5">
        <w:rPr>
          <w:rFonts w:ascii="Calibri" w:hAnsi="Calibri" w:cs="Calibri"/>
          <w:b/>
          <w:bCs/>
          <w:sz w:val="22"/>
          <w:szCs w:val="22"/>
          <w:u w:val="single"/>
        </w:rPr>
        <w:t xml:space="preserve">vis de </w:t>
      </w:r>
      <w:r w:rsidR="00402A0E" w:rsidRPr="009C63E5">
        <w:rPr>
          <w:rFonts w:ascii="Calibri" w:hAnsi="Calibri" w:cs="Calibri"/>
          <w:b/>
          <w:bCs/>
          <w:sz w:val="22"/>
          <w:szCs w:val="22"/>
          <w:u w:val="single"/>
        </w:rPr>
        <w:t>N</w:t>
      </w:r>
      <w:r w:rsidRPr="009C63E5">
        <w:rPr>
          <w:rFonts w:ascii="Calibri" w:hAnsi="Calibri" w:cs="Calibri"/>
          <w:b/>
          <w:bCs/>
          <w:sz w:val="22"/>
          <w:szCs w:val="22"/>
          <w:u w:val="single"/>
        </w:rPr>
        <w:t>on</w:t>
      </w:r>
      <w:r w:rsidR="00EA3ABA" w:rsidRPr="009C63E5">
        <w:rPr>
          <w:rFonts w:ascii="Calibri" w:hAnsi="Calibri" w:cs="Calibri"/>
          <w:b/>
          <w:bCs/>
          <w:sz w:val="22"/>
          <w:szCs w:val="22"/>
          <w:u w:val="single"/>
        </w:rPr>
        <w:t>-</w:t>
      </w:r>
      <w:r w:rsidR="00402A0E" w:rsidRPr="009C63E5">
        <w:rPr>
          <w:rFonts w:ascii="Calibri" w:hAnsi="Calibri" w:cs="Calibri"/>
          <w:b/>
          <w:bCs/>
          <w:sz w:val="22"/>
          <w:szCs w:val="22"/>
          <w:u w:val="single"/>
        </w:rPr>
        <w:t>O</w:t>
      </w:r>
      <w:r w:rsidRPr="009C63E5">
        <w:rPr>
          <w:rFonts w:ascii="Calibri" w:hAnsi="Calibri" w:cs="Calibri"/>
          <w:b/>
          <w:bCs/>
          <w:sz w:val="22"/>
          <w:szCs w:val="22"/>
          <w:u w:val="single"/>
        </w:rPr>
        <w:t xml:space="preserve">bjection de </w:t>
      </w:r>
      <w:r w:rsidR="00402A0E" w:rsidRPr="009C63E5">
        <w:rPr>
          <w:rFonts w:ascii="Calibri" w:hAnsi="Calibri" w:cs="Calibri"/>
          <w:b/>
          <w:bCs/>
          <w:sz w:val="22"/>
          <w:szCs w:val="22"/>
          <w:u w:val="single"/>
        </w:rPr>
        <w:t xml:space="preserve">l’AFD et </w:t>
      </w:r>
      <w:r w:rsidRPr="009C63E5">
        <w:rPr>
          <w:rFonts w:ascii="Calibri" w:hAnsi="Calibri" w:cs="Calibri"/>
          <w:b/>
          <w:bCs/>
          <w:sz w:val="22"/>
          <w:szCs w:val="22"/>
          <w:u w:val="single"/>
        </w:rPr>
        <w:t>d</w:t>
      </w:r>
      <w:r w:rsidR="00402A0E" w:rsidRPr="009C63E5">
        <w:rPr>
          <w:rFonts w:ascii="Calibri" w:hAnsi="Calibri" w:cs="Calibri"/>
          <w:b/>
          <w:bCs/>
          <w:sz w:val="22"/>
          <w:szCs w:val="22"/>
          <w:u w:val="single"/>
        </w:rPr>
        <w:t>u FFEM</w:t>
      </w:r>
      <w:r w:rsidR="00402A0E" w:rsidRPr="009C63E5">
        <w:rPr>
          <w:rFonts w:ascii="Calibri" w:hAnsi="Calibri" w:cs="Calibri"/>
          <w:sz w:val="22"/>
          <w:szCs w:val="22"/>
          <w:u w:val="single"/>
        </w:rPr>
        <w:t>.</w:t>
      </w:r>
      <w:r w:rsidR="00EB4AD6" w:rsidRPr="009C63E5">
        <w:rPr>
          <w:rFonts w:ascii="Calibri" w:hAnsi="Calibri" w:cs="Calibri"/>
          <w:sz w:val="22"/>
          <w:szCs w:val="22"/>
        </w:rPr>
        <w:t xml:space="preserve"> </w:t>
      </w:r>
    </w:p>
    <w:p w14:paraId="23472D7A" w14:textId="77777777" w:rsidR="00486C64" w:rsidRPr="009C63E5" w:rsidRDefault="00486C64" w:rsidP="00626BA3">
      <w:pPr>
        <w:rPr>
          <w:rFonts w:ascii="Calibri" w:hAnsi="Calibri" w:cs="Calibri"/>
          <w:sz w:val="22"/>
          <w:szCs w:val="22"/>
        </w:rPr>
      </w:pPr>
      <w:r w:rsidRPr="009C63E5">
        <w:rPr>
          <w:rFonts w:ascii="Calibri" w:hAnsi="Calibri" w:cs="Calibri"/>
          <w:sz w:val="22"/>
          <w:szCs w:val="22"/>
        </w:rPr>
        <w:t xml:space="preserve">Après réception </w:t>
      </w:r>
      <w:r w:rsidR="005544A8" w:rsidRPr="009C63E5">
        <w:rPr>
          <w:rFonts w:ascii="Calibri" w:hAnsi="Calibri" w:cs="Calibri"/>
          <w:sz w:val="22"/>
          <w:szCs w:val="22"/>
        </w:rPr>
        <w:t xml:space="preserve">de l’ANO de l’AFD et du FFEM, Commerce Equitable France </w:t>
      </w:r>
      <w:r w:rsidRPr="009C63E5">
        <w:rPr>
          <w:rFonts w:ascii="Calibri" w:hAnsi="Calibri" w:cs="Calibri"/>
          <w:sz w:val="22"/>
          <w:szCs w:val="22"/>
        </w:rPr>
        <w:t>informera chacune des organisations soumissionnaires de la décision d</w:t>
      </w:r>
      <w:r w:rsidR="009D1E00" w:rsidRPr="009C63E5">
        <w:rPr>
          <w:rFonts w:ascii="Calibri" w:hAnsi="Calibri" w:cs="Calibri"/>
          <w:sz w:val="22"/>
          <w:szCs w:val="22"/>
        </w:rPr>
        <w:t>’octroi</w:t>
      </w:r>
      <w:r w:rsidRPr="009C63E5">
        <w:rPr>
          <w:rFonts w:ascii="Calibri" w:hAnsi="Calibri" w:cs="Calibri"/>
          <w:sz w:val="22"/>
          <w:szCs w:val="22"/>
        </w:rPr>
        <w:t xml:space="preserve"> concernant sa proposition de projet.</w:t>
      </w:r>
    </w:p>
    <w:p w14:paraId="7CA853AB" w14:textId="77777777" w:rsidR="00486C64" w:rsidRPr="009C63E5" w:rsidRDefault="00486C64" w:rsidP="00626BA3">
      <w:pPr>
        <w:rPr>
          <w:rFonts w:ascii="Calibri" w:hAnsi="Calibri" w:cs="Calibri"/>
          <w:sz w:val="22"/>
          <w:szCs w:val="22"/>
        </w:rPr>
      </w:pPr>
      <w:r w:rsidRPr="009C63E5">
        <w:rPr>
          <w:rFonts w:ascii="Calibri" w:hAnsi="Calibri" w:cs="Calibri"/>
          <w:sz w:val="22"/>
          <w:szCs w:val="22"/>
        </w:rPr>
        <w:t xml:space="preserve">Les soumissionnaires dont le projet n’aura pas été retenu recevront une note explicative justifiant la décision </w:t>
      </w:r>
      <w:r w:rsidR="009D1E00" w:rsidRPr="009C63E5">
        <w:rPr>
          <w:rFonts w:ascii="Calibri" w:hAnsi="Calibri" w:cs="Calibri"/>
          <w:sz w:val="22"/>
          <w:szCs w:val="22"/>
        </w:rPr>
        <w:t>du comité.</w:t>
      </w:r>
    </w:p>
    <w:p w14:paraId="609EC9B8" w14:textId="77777777" w:rsidR="00AC526C" w:rsidRPr="009C63E5" w:rsidRDefault="00AC526C" w:rsidP="00626BA3">
      <w:pPr>
        <w:rPr>
          <w:rFonts w:ascii="Calibri" w:hAnsi="Calibri" w:cs="Calibri"/>
          <w:sz w:val="22"/>
          <w:szCs w:val="22"/>
        </w:rPr>
      </w:pPr>
    </w:p>
    <w:p w14:paraId="46AD88C3" w14:textId="77777777" w:rsidR="00AC526C" w:rsidRPr="009C63E5" w:rsidRDefault="00AC526C" w:rsidP="00626BA3">
      <w:pPr>
        <w:rPr>
          <w:rFonts w:ascii="Calibri" w:hAnsi="Calibri" w:cs="Calibri"/>
          <w:sz w:val="22"/>
          <w:szCs w:val="22"/>
        </w:rPr>
      </w:pPr>
      <w:r w:rsidRPr="009C63E5">
        <w:rPr>
          <w:rFonts w:ascii="Calibri" w:hAnsi="Calibri" w:cs="Calibri"/>
          <w:sz w:val="22"/>
          <w:szCs w:val="22"/>
        </w:rPr>
        <w:t xml:space="preserve">Les </w:t>
      </w:r>
      <w:r w:rsidR="000B34C1" w:rsidRPr="009C63E5">
        <w:rPr>
          <w:rFonts w:ascii="Calibri" w:hAnsi="Calibri" w:cs="Calibri"/>
          <w:sz w:val="22"/>
          <w:szCs w:val="22"/>
        </w:rPr>
        <w:t xml:space="preserve">soumissionnaires </w:t>
      </w:r>
      <w:r w:rsidRPr="009C63E5">
        <w:rPr>
          <w:rFonts w:ascii="Calibri" w:hAnsi="Calibri" w:cs="Calibri"/>
          <w:sz w:val="22"/>
          <w:szCs w:val="22"/>
        </w:rPr>
        <w:t>dont les projets auront été sélectionnés seront informés des étapes suivantes en termes de contractualisation et de mise en œuvre des activités</w:t>
      </w:r>
      <w:r w:rsidR="009D1E00" w:rsidRPr="009C63E5">
        <w:rPr>
          <w:rFonts w:ascii="Calibri" w:hAnsi="Calibri" w:cs="Calibri"/>
          <w:sz w:val="22"/>
          <w:szCs w:val="22"/>
        </w:rPr>
        <w:t>.</w:t>
      </w:r>
    </w:p>
    <w:p w14:paraId="0A64706B" w14:textId="77777777" w:rsidR="00174B43" w:rsidRPr="009C63E5" w:rsidRDefault="00626BA3" w:rsidP="00342C5D">
      <w:pPr>
        <w:pStyle w:val="Titre1"/>
        <w:rPr>
          <w:rFonts w:ascii="Calibri" w:eastAsia="Calibri" w:hAnsi="Calibri" w:cs="Calibri"/>
          <w:sz w:val="28"/>
          <w:szCs w:val="28"/>
        </w:rPr>
      </w:pPr>
      <w:bookmarkStart w:id="19" w:name="_Toc205472462"/>
      <w:r w:rsidRPr="009C63E5">
        <w:rPr>
          <w:rFonts w:ascii="Calibri" w:eastAsia="Calibri" w:hAnsi="Calibri" w:cs="Calibri"/>
          <w:sz w:val="28"/>
          <w:szCs w:val="28"/>
        </w:rPr>
        <w:t>5. MODALITES DE FINANCEMENTS ET DE VERSEMENT DES FONDS</w:t>
      </w:r>
      <w:bookmarkEnd w:id="19"/>
      <w:r w:rsidRPr="009C63E5">
        <w:rPr>
          <w:rFonts w:ascii="Calibri" w:eastAsia="Calibri" w:hAnsi="Calibri" w:cs="Calibri"/>
          <w:sz w:val="28"/>
          <w:szCs w:val="28"/>
        </w:rPr>
        <w:t xml:space="preserve"> </w:t>
      </w:r>
    </w:p>
    <w:p w14:paraId="4A39689A" w14:textId="77777777" w:rsidR="005544A8" w:rsidRPr="009C63E5" w:rsidRDefault="009D1E00" w:rsidP="009D1E00">
      <w:pPr>
        <w:rPr>
          <w:rFonts w:ascii="Calibri" w:hAnsi="Calibri" w:cs="Arial"/>
          <w:sz w:val="22"/>
          <w:szCs w:val="22"/>
        </w:rPr>
      </w:pPr>
      <w:r w:rsidRPr="009C63E5">
        <w:rPr>
          <w:rFonts w:ascii="Calibri" w:hAnsi="Calibri" w:cs="Arial"/>
          <w:sz w:val="22"/>
          <w:szCs w:val="22"/>
        </w:rPr>
        <w:t xml:space="preserve">Une fois les projets sélectionnés selon les étapes mentionnées au </w:t>
      </w:r>
      <w:r w:rsidRPr="009C63E5">
        <w:rPr>
          <w:rFonts w:ascii="Calibri" w:hAnsi="Calibri" w:cs="Arial"/>
          <w:sz w:val="22"/>
          <w:szCs w:val="22"/>
          <w:shd w:val="clear" w:color="auto" w:fill="FFFFFF"/>
        </w:rPr>
        <w:t>§. 4,</w:t>
      </w:r>
      <w:r w:rsidRPr="009C63E5">
        <w:rPr>
          <w:rFonts w:ascii="Calibri" w:hAnsi="Calibri" w:cs="Arial"/>
          <w:sz w:val="22"/>
          <w:szCs w:val="22"/>
        </w:rPr>
        <w:t xml:space="preserve"> une </w:t>
      </w:r>
      <w:r w:rsidRPr="009C63E5">
        <w:rPr>
          <w:rFonts w:ascii="Calibri" w:hAnsi="Calibri" w:cs="Arial"/>
          <w:b/>
          <w:bCs/>
          <w:sz w:val="22"/>
          <w:szCs w:val="22"/>
        </w:rPr>
        <w:t>convention de financement</w:t>
      </w:r>
      <w:r w:rsidRPr="009C63E5">
        <w:rPr>
          <w:rFonts w:ascii="Calibri" w:hAnsi="Calibri" w:cs="Arial"/>
          <w:sz w:val="22"/>
          <w:szCs w:val="22"/>
        </w:rPr>
        <w:t xml:space="preserve"> sera </w:t>
      </w:r>
      <w:r w:rsidR="00F53175" w:rsidRPr="009C63E5">
        <w:rPr>
          <w:rFonts w:ascii="Calibri" w:hAnsi="Calibri" w:cs="Arial"/>
          <w:sz w:val="22"/>
          <w:szCs w:val="22"/>
        </w:rPr>
        <w:t xml:space="preserve">établie </w:t>
      </w:r>
      <w:r w:rsidRPr="009C63E5">
        <w:rPr>
          <w:rFonts w:ascii="Calibri" w:hAnsi="Calibri" w:cs="Arial"/>
          <w:sz w:val="22"/>
          <w:szCs w:val="22"/>
        </w:rPr>
        <w:t xml:space="preserve">entre le programme EQUITE et chacun des porteurs de projet retenus (incluant le dossier administratif présenté en </w:t>
      </w:r>
      <w:r w:rsidR="00106DBC" w:rsidRPr="009C63E5">
        <w:rPr>
          <w:rFonts w:ascii="Calibri" w:hAnsi="Calibri" w:cs="Arial"/>
          <w:b/>
          <w:bCs/>
          <w:sz w:val="22"/>
          <w:szCs w:val="22"/>
        </w:rPr>
        <w:t>A</w:t>
      </w:r>
      <w:r w:rsidRPr="009C63E5">
        <w:rPr>
          <w:rFonts w:ascii="Calibri" w:hAnsi="Calibri" w:cs="Arial"/>
          <w:b/>
          <w:bCs/>
          <w:sz w:val="22"/>
          <w:szCs w:val="22"/>
        </w:rPr>
        <w:t>nnexe</w:t>
      </w:r>
      <w:r w:rsidR="00106DBC" w:rsidRPr="009C63E5">
        <w:rPr>
          <w:rFonts w:ascii="Calibri" w:hAnsi="Calibri" w:cs="Arial"/>
          <w:b/>
          <w:bCs/>
          <w:sz w:val="22"/>
          <w:szCs w:val="22"/>
        </w:rPr>
        <w:t xml:space="preserve"> 4</w:t>
      </w:r>
      <w:r w:rsidRPr="009C63E5">
        <w:rPr>
          <w:rFonts w:ascii="Calibri" w:hAnsi="Calibri" w:cs="Arial"/>
          <w:sz w:val="22"/>
          <w:szCs w:val="22"/>
        </w:rPr>
        <w:t xml:space="preserve">). </w:t>
      </w:r>
    </w:p>
    <w:p w14:paraId="176EAA79" w14:textId="77777777" w:rsidR="009D1E00" w:rsidRPr="009C63E5" w:rsidRDefault="009D1E00" w:rsidP="009D1E00">
      <w:pPr>
        <w:rPr>
          <w:rFonts w:ascii="Calibri" w:hAnsi="Calibri" w:cs="Arial"/>
          <w:b/>
          <w:bCs/>
          <w:sz w:val="22"/>
          <w:szCs w:val="22"/>
        </w:rPr>
      </w:pPr>
      <w:r w:rsidRPr="009C63E5">
        <w:rPr>
          <w:rFonts w:ascii="Calibri" w:hAnsi="Calibri" w:cs="Arial"/>
          <w:sz w:val="22"/>
          <w:szCs w:val="22"/>
        </w:rPr>
        <w:t xml:space="preserve">Les principaux engagements que les bénéficiaires </w:t>
      </w:r>
      <w:r w:rsidR="005544A8" w:rsidRPr="009C63E5">
        <w:rPr>
          <w:rFonts w:ascii="Calibri" w:hAnsi="Calibri" w:cs="Arial"/>
          <w:sz w:val="22"/>
          <w:szCs w:val="22"/>
        </w:rPr>
        <w:t>se</w:t>
      </w:r>
      <w:r w:rsidRPr="009C63E5">
        <w:rPr>
          <w:rFonts w:ascii="Calibri" w:hAnsi="Calibri" w:cs="Arial"/>
          <w:sz w:val="22"/>
          <w:szCs w:val="22"/>
        </w:rPr>
        <w:t xml:space="preserve">ront </w:t>
      </w:r>
      <w:r w:rsidR="00F634F9" w:rsidRPr="009C63E5">
        <w:rPr>
          <w:rFonts w:ascii="Calibri" w:hAnsi="Calibri" w:cs="Arial"/>
          <w:sz w:val="22"/>
          <w:szCs w:val="22"/>
        </w:rPr>
        <w:t>amenés</w:t>
      </w:r>
      <w:r w:rsidR="005544A8" w:rsidRPr="009C63E5">
        <w:rPr>
          <w:rFonts w:ascii="Calibri" w:hAnsi="Calibri" w:cs="Arial"/>
          <w:sz w:val="22"/>
          <w:szCs w:val="22"/>
        </w:rPr>
        <w:t xml:space="preserve"> à </w:t>
      </w:r>
      <w:r w:rsidRPr="009C63E5">
        <w:rPr>
          <w:rFonts w:ascii="Calibri" w:hAnsi="Calibri" w:cs="Arial"/>
          <w:sz w:val="22"/>
          <w:szCs w:val="22"/>
        </w:rPr>
        <w:t>respecter dans le ca</w:t>
      </w:r>
      <w:r w:rsidR="005544A8" w:rsidRPr="009C63E5">
        <w:rPr>
          <w:rFonts w:ascii="Calibri" w:hAnsi="Calibri" w:cs="Arial"/>
          <w:sz w:val="22"/>
          <w:szCs w:val="22"/>
        </w:rPr>
        <w:t xml:space="preserve">dre de cette convention de financement sont présentés à titre indicatif </w:t>
      </w:r>
      <w:r w:rsidRPr="009C63E5">
        <w:rPr>
          <w:rFonts w:ascii="Calibri" w:hAnsi="Calibri" w:cs="Arial"/>
          <w:sz w:val="22"/>
          <w:szCs w:val="22"/>
        </w:rPr>
        <w:t xml:space="preserve">en </w:t>
      </w:r>
      <w:r w:rsidR="00106DBC" w:rsidRPr="009C63E5">
        <w:rPr>
          <w:rFonts w:ascii="Calibri" w:hAnsi="Calibri" w:cs="Arial"/>
          <w:b/>
          <w:bCs/>
          <w:sz w:val="22"/>
          <w:szCs w:val="22"/>
        </w:rPr>
        <w:t>A</w:t>
      </w:r>
      <w:r w:rsidRPr="009C63E5">
        <w:rPr>
          <w:rFonts w:ascii="Calibri" w:hAnsi="Calibri" w:cs="Arial"/>
          <w:b/>
          <w:bCs/>
          <w:sz w:val="22"/>
          <w:szCs w:val="22"/>
        </w:rPr>
        <w:t xml:space="preserve">nnexe </w:t>
      </w:r>
      <w:r w:rsidR="00106DBC" w:rsidRPr="009C63E5">
        <w:rPr>
          <w:rFonts w:ascii="Calibri" w:hAnsi="Calibri" w:cs="Arial"/>
          <w:b/>
          <w:bCs/>
          <w:sz w:val="22"/>
          <w:szCs w:val="22"/>
        </w:rPr>
        <w:t>5</w:t>
      </w:r>
      <w:r w:rsidRPr="009C63E5">
        <w:rPr>
          <w:rFonts w:ascii="Calibri" w:hAnsi="Calibri" w:cs="Arial"/>
          <w:b/>
          <w:bCs/>
          <w:sz w:val="22"/>
          <w:szCs w:val="22"/>
        </w:rPr>
        <w:t>.</w:t>
      </w:r>
    </w:p>
    <w:p w14:paraId="0B8EA539" w14:textId="77777777" w:rsidR="00106DBC" w:rsidRPr="009C63E5" w:rsidRDefault="00106DBC" w:rsidP="009D1E00">
      <w:pPr>
        <w:rPr>
          <w:rFonts w:ascii="Calibri" w:hAnsi="Calibri" w:cs="Arial"/>
          <w:sz w:val="22"/>
          <w:szCs w:val="22"/>
        </w:rPr>
      </w:pPr>
    </w:p>
    <w:p w14:paraId="7A653732" w14:textId="77777777" w:rsidR="009D1E00" w:rsidRPr="009C63E5" w:rsidRDefault="07594C5B" w:rsidP="1CE34C6D">
      <w:pPr>
        <w:rPr>
          <w:rFonts w:ascii="Calibri" w:hAnsi="Calibri" w:cs="Arial"/>
          <w:sz w:val="22"/>
          <w:szCs w:val="22"/>
        </w:rPr>
      </w:pPr>
      <w:r w:rsidRPr="009C63E5">
        <w:rPr>
          <w:rFonts w:ascii="Calibri" w:hAnsi="Calibri" w:cs="Arial"/>
          <w:sz w:val="22"/>
          <w:szCs w:val="22"/>
        </w:rPr>
        <w:t xml:space="preserve">Le financement octroyé par le programme EQUITE correspondra </w:t>
      </w:r>
      <w:r w:rsidRPr="009C63E5">
        <w:rPr>
          <w:rFonts w:ascii="Calibri" w:hAnsi="Calibri" w:cs="Arial"/>
          <w:b/>
          <w:bCs/>
          <w:sz w:val="22"/>
          <w:szCs w:val="22"/>
        </w:rPr>
        <w:t xml:space="preserve">au montant de la subvention accordée </w:t>
      </w:r>
      <w:r w:rsidR="0A79A91F" w:rsidRPr="009C63E5">
        <w:rPr>
          <w:rFonts w:ascii="Calibri" w:hAnsi="Calibri" w:cs="Arial"/>
          <w:b/>
          <w:bCs/>
          <w:sz w:val="22"/>
          <w:szCs w:val="22"/>
        </w:rPr>
        <w:t xml:space="preserve">à </w:t>
      </w:r>
      <w:r w:rsidR="58C83633" w:rsidRPr="009C63E5">
        <w:rPr>
          <w:rFonts w:ascii="Calibri" w:hAnsi="Calibri" w:cs="Arial"/>
          <w:b/>
          <w:bCs/>
          <w:sz w:val="22"/>
          <w:szCs w:val="22"/>
        </w:rPr>
        <w:t>la structure</w:t>
      </w:r>
      <w:r w:rsidR="0A79A91F" w:rsidRPr="009C63E5">
        <w:rPr>
          <w:rFonts w:ascii="Calibri" w:hAnsi="Calibri" w:cs="Arial"/>
          <w:b/>
          <w:bCs/>
          <w:sz w:val="22"/>
          <w:szCs w:val="22"/>
        </w:rPr>
        <w:t xml:space="preserve"> </w:t>
      </w:r>
      <w:r w:rsidRPr="009C63E5">
        <w:rPr>
          <w:rFonts w:ascii="Calibri" w:hAnsi="Calibri" w:cs="Arial"/>
          <w:b/>
          <w:bCs/>
          <w:sz w:val="22"/>
          <w:szCs w:val="22"/>
        </w:rPr>
        <w:t>bénéficiaire</w:t>
      </w:r>
      <w:r w:rsidR="0A79A91F" w:rsidRPr="009C63E5">
        <w:rPr>
          <w:rFonts w:ascii="Calibri" w:hAnsi="Calibri" w:cs="Arial"/>
          <w:sz w:val="22"/>
          <w:szCs w:val="22"/>
        </w:rPr>
        <w:t>.</w:t>
      </w:r>
    </w:p>
    <w:p w14:paraId="180381E9" w14:textId="77777777" w:rsidR="00106DBC" w:rsidRPr="009C63E5" w:rsidRDefault="00106DBC" w:rsidP="009D1E00">
      <w:pPr>
        <w:rPr>
          <w:rFonts w:ascii="Calibri" w:hAnsi="Calibri" w:cs="Arial"/>
          <w:sz w:val="22"/>
          <w:szCs w:val="22"/>
        </w:rPr>
      </w:pPr>
    </w:p>
    <w:p w14:paraId="599B8E27" w14:textId="77777777" w:rsidR="009D1E00" w:rsidRPr="009C63E5" w:rsidRDefault="009D1E00" w:rsidP="009D1E00">
      <w:pPr>
        <w:rPr>
          <w:rFonts w:ascii="Calibri" w:hAnsi="Calibri" w:cs="Arial"/>
          <w:b/>
          <w:sz w:val="22"/>
          <w:szCs w:val="22"/>
        </w:rPr>
      </w:pPr>
      <w:r w:rsidRPr="009C63E5">
        <w:rPr>
          <w:rFonts w:ascii="Calibri" w:hAnsi="Calibri" w:cs="Arial"/>
          <w:sz w:val="22"/>
          <w:szCs w:val="22"/>
        </w:rPr>
        <w:t xml:space="preserve">Le porteur de projet bénéficiera du versement du financement octroyé en </w:t>
      </w:r>
      <w:r w:rsidRPr="009C63E5">
        <w:rPr>
          <w:rFonts w:ascii="Calibri" w:hAnsi="Calibri" w:cs="Arial"/>
          <w:b/>
          <w:sz w:val="22"/>
          <w:szCs w:val="22"/>
        </w:rPr>
        <w:t xml:space="preserve">trois (3) tranches distinctes : </w:t>
      </w:r>
    </w:p>
    <w:p w14:paraId="3FA94516" w14:textId="77777777" w:rsidR="009D1E00" w:rsidRPr="009C63E5" w:rsidRDefault="009D1E00" w:rsidP="00043062">
      <w:pPr>
        <w:pStyle w:val="Paragraphedeliste"/>
        <w:numPr>
          <w:ilvl w:val="0"/>
          <w:numId w:val="21"/>
        </w:numPr>
        <w:spacing w:after="160" w:line="259" w:lineRule="auto"/>
        <w:rPr>
          <w:rFonts w:ascii="Calibri" w:hAnsi="Calibri" w:cs="Arial"/>
          <w:sz w:val="22"/>
          <w:szCs w:val="22"/>
        </w:rPr>
      </w:pPr>
      <w:r w:rsidRPr="009C63E5">
        <w:rPr>
          <w:rFonts w:ascii="Calibri" w:hAnsi="Calibri" w:cs="Arial"/>
          <w:b/>
          <w:sz w:val="22"/>
          <w:szCs w:val="22"/>
        </w:rPr>
        <w:lastRenderedPageBreak/>
        <w:t>1ère tranche :</w:t>
      </w:r>
      <w:r w:rsidRPr="009C63E5">
        <w:rPr>
          <w:rFonts w:ascii="Calibri" w:hAnsi="Calibri" w:cs="Arial"/>
          <w:sz w:val="22"/>
          <w:szCs w:val="22"/>
        </w:rPr>
        <w:t xml:space="preserve"> Un versement correspondant à </w:t>
      </w:r>
      <w:r w:rsidRPr="009C63E5">
        <w:rPr>
          <w:rFonts w:ascii="Calibri" w:hAnsi="Calibri" w:cs="Arial"/>
          <w:b/>
          <w:bCs/>
          <w:sz w:val="22"/>
          <w:szCs w:val="22"/>
        </w:rPr>
        <w:t>50% du montant octroyé</w:t>
      </w:r>
      <w:r w:rsidRPr="009C63E5">
        <w:rPr>
          <w:rFonts w:ascii="Calibri" w:hAnsi="Calibri" w:cs="Arial"/>
          <w:sz w:val="22"/>
          <w:szCs w:val="22"/>
        </w:rPr>
        <w:t xml:space="preserve"> sera effectué suite à la signature de la convention.</w:t>
      </w:r>
    </w:p>
    <w:p w14:paraId="5BCC2B71" w14:textId="77777777" w:rsidR="009D1E00" w:rsidRPr="009C63E5" w:rsidRDefault="009D1E00" w:rsidP="009D1E00">
      <w:pPr>
        <w:pStyle w:val="Paragraphedeliste"/>
        <w:rPr>
          <w:rFonts w:ascii="Calibri" w:hAnsi="Calibri" w:cs="Arial"/>
          <w:sz w:val="22"/>
          <w:szCs w:val="22"/>
        </w:rPr>
      </w:pPr>
    </w:p>
    <w:p w14:paraId="42AB6EB5" w14:textId="77777777" w:rsidR="009D1E00" w:rsidRPr="009C63E5" w:rsidRDefault="009D1E00" w:rsidP="00043062">
      <w:pPr>
        <w:pStyle w:val="Paragraphedeliste"/>
        <w:numPr>
          <w:ilvl w:val="0"/>
          <w:numId w:val="21"/>
        </w:numPr>
        <w:spacing w:after="160" w:line="259" w:lineRule="auto"/>
        <w:rPr>
          <w:rFonts w:ascii="Calibri" w:hAnsi="Calibri" w:cs="Arial"/>
          <w:sz w:val="22"/>
          <w:szCs w:val="22"/>
        </w:rPr>
      </w:pPr>
      <w:r w:rsidRPr="009C63E5">
        <w:rPr>
          <w:rFonts w:ascii="Calibri" w:hAnsi="Calibri" w:cs="Arial"/>
          <w:b/>
          <w:sz w:val="22"/>
          <w:szCs w:val="22"/>
        </w:rPr>
        <w:t>2ème tranche :</w:t>
      </w:r>
      <w:r w:rsidRPr="009C63E5">
        <w:rPr>
          <w:rFonts w:ascii="Calibri" w:hAnsi="Calibri" w:cs="Arial"/>
          <w:sz w:val="22"/>
          <w:szCs w:val="22"/>
        </w:rPr>
        <w:t xml:space="preserve"> Un versement correspondant à </w:t>
      </w:r>
      <w:r w:rsidRPr="009C63E5">
        <w:rPr>
          <w:rFonts w:ascii="Calibri" w:hAnsi="Calibri" w:cs="Arial"/>
          <w:b/>
          <w:bCs/>
          <w:sz w:val="22"/>
          <w:szCs w:val="22"/>
        </w:rPr>
        <w:t>40% du montant octroyé</w:t>
      </w:r>
      <w:r w:rsidRPr="009C63E5">
        <w:rPr>
          <w:rFonts w:ascii="Calibri" w:hAnsi="Calibri" w:cs="Arial"/>
          <w:sz w:val="22"/>
          <w:szCs w:val="22"/>
        </w:rPr>
        <w:t xml:space="preserve"> sera effectué après justification de l’utilisation d’au moins 70% de la p</w:t>
      </w:r>
      <w:r w:rsidR="005544A8" w:rsidRPr="009C63E5">
        <w:rPr>
          <w:rFonts w:ascii="Calibri" w:hAnsi="Calibri" w:cs="Arial"/>
          <w:sz w:val="22"/>
          <w:szCs w:val="22"/>
        </w:rPr>
        <w:t xml:space="preserve">remière tranche et suite à une rencontre </w:t>
      </w:r>
      <w:r w:rsidRPr="009C63E5">
        <w:rPr>
          <w:rFonts w:ascii="Calibri" w:hAnsi="Calibri" w:cs="Arial"/>
          <w:sz w:val="22"/>
          <w:szCs w:val="22"/>
        </w:rPr>
        <w:t>de suivi-évaluation réalisée par l’équipe du programme EQUITE</w:t>
      </w:r>
      <w:r w:rsidR="00F53175" w:rsidRPr="009C63E5">
        <w:rPr>
          <w:rFonts w:ascii="Calibri" w:hAnsi="Calibri" w:cs="Arial"/>
          <w:sz w:val="22"/>
          <w:szCs w:val="22"/>
        </w:rPr>
        <w:t>.</w:t>
      </w:r>
      <w:r w:rsidRPr="009C63E5">
        <w:rPr>
          <w:rFonts w:ascii="Calibri" w:hAnsi="Calibri" w:cs="Arial"/>
          <w:sz w:val="22"/>
          <w:szCs w:val="22"/>
        </w:rPr>
        <w:t xml:space="preserve"> </w:t>
      </w:r>
    </w:p>
    <w:p w14:paraId="45C2FBBB" w14:textId="77777777" w:rsidR="009D1E00" w:rsidRPr="009C63E5" w:rsidRDefault="009D1E00" w:rsidP="009D1E00">
      <w:pPr>
        <w:pStyle w:val="Paragraphedeliste"/>
        <w:rPr>
          <w:rFonts w:ascii="Calibri" w:hAnsi="Calibri" w:cs="Arial"/>
          <w:sz w:val="22"/>
          <w:szCs w:val="22"/>
        </w:rPr>
      </w:pPr>
    </w:p>
    <w:p w14:paraId="644016F0" w14:textId="77777777" w:rsidR="009D1E00" w:rsidRPr="009C63E5" w:rsidRDefault="009D1E00" w:rsidP="00043062">
      <w:pPr>
        <w:pStyle w:val="Paragraphedeliste"/>
        <w:numPr>
          <w:ilvl w:val="0"/>
          <w:numId w:val="21"/>
        </w:numPr>
        <w:spacing w:after="160" w:line="259" w:lineRule="auto"/>
        <w:rPr>
          <w:rFonts w:ascii="Calibri" w:hAnsi="Calibri" w:cs="Arial"/>
          <w:sz w:val="22"/>
          <w:szCs w:val="22"/>
        </w:rPr>
      </w:pPr>
      <w:r w:rsidRPr="009C63E5">
        <w:rPr>
          <w:rFonts w:ascii="Calibri" w:hAnsi="Calibri" w:cs="Arial"/>
          <w:b/>
          <w:sz w:val="22"/>
          <w:szCs w:val="22"/>
        </w:rPr>
        <w:t>3ème tranche :</w:t>
      </w:r>
      <w:r w:rsidRPr="009C63E5">
        <w:rPr>
          <w:rFonts w:ascii="Calibri" w:hAnsi="Calibri" w:cs="Arial"/>
          <w:sz w:val="22"/>
          <w:szCs w:val="22"/>
        </w:rPr>
        <w:t xml:space="preserve"> Un dernier versement correspondant à </w:t>
      </w:r>
      <w:r w:rsidRPr="009C63E5">
        <w:rPr>
          <w:rFonts w:ascii="Calibri" w:hAnsi="Calibri" w:cs="Arial"/>
          <w:b/>
          <w:bCs/>
          <w:sz w:val="22"/>
          <w:szCs w:val="22"/>
        </w:rPr>
        <w:t>10% du montant octroyé</w:t>
      </w:r>
      <w:r w:rsidRPr="009C63E5">
        <w:rPr>
          <w:rFonts w:ascii="Calibri" w:hAnsi="Calibri" w:cs="Arial"/>
          <w:sz w:val="22"/>
          <w:szCs w:val="22"/>
        </w:rPr>
        <w:t xml:space="preserve"> sera effectué une fois que la réalisation complète du projet sera constatée via l’approbation des rapports finaux (techniques et financiers) </w:t>
      </w:r>
      <w:r w:rsidR="00106DBC" w:rsidRPr="009C63E5">
        <w:rPr>
          <w:rFonts w:ascii="Calibri" w:hAnsi="Calibri" w:cs="Arial"/>
          <w:sz w:val="22"/>
          <w:szCs w:val="22"/>
        </w:rPr>
        <w:t>par les responsables du programme EQUITE.</w:t>
      </w:r>
    </w:p>
    <w:p w14:paraId="09BCE582" w14:textId="77777777" w:rsidR="009D1E00" w:rsidRPr="009C63E5" w:rsidRDefault="009D1E00" w:rsidP="009D1E00">
      <w:pPr>
        <w:pStyle w:val="Paragraphedeliste"/>
        <w:rPr>
          <w:rFonts w:ascii="Calibri" w:hAnsi="Calibri" w:cs="Arial"/>
          <w:b/>
          <w:sz w:val="22"/>
          <w:szCs w:val="22"/>
        </w:rPr>
      </w:pPr>
    </w:p>
    <w:p w14:paraId="2EBD6A6B" w14:textId="77777777" w:rsidR="00283353" w:rsidRPr="009C63E5" w:rsidRDefault="00283353" w:rsidP="00283353">
      <w:pPr>
        <w:spacing w:after="160" w:line="259" w:lineRule="auto"/>
        <w:rPr>
          <w:rFonts w:ascii="Calibri" w:eastAsia="Calibri" w:hAnsi="Calibri" w:cs="Calibri"/>
          <w:sz w:val="22"/>
          <w:szCs w:val="22"/>
          <w:lang w:eastAsia="en-US"/>
        </w:rPr>
      </w:pPr>
      <w:r w:rsidRPr="009C63E5">
        <w:rPr>
          <w:rFonts w:ascii="Calibri" w:eastAsia="Calibri" w:hAnsi="Calibri" w:cs="Calibri"/>
          <w:sz w:val="22"/>
          <w:szCs w:val="22"/>
        </w:rPr>
        <w:br w:type="page"/>
      </w:r>
    </w:p>
    <w:p w14:paraId="33A85B92" w14:textId="77777777" w:rsidR="00B70788" w:rsidRPr="009C63E5" w:rsidRDefault="00B70788" w:rsidP="00342C5D">
      <w:pPr>
        <w:pStyle w:val="Titre1"/>
        <w:rPr>
          <w:rFonts w:ascii="Calibri" w:eastAsia="Calibri" w:hAnsi="Calibri" w:cs="Calibri"/>
        </w:rPr>
      </w:pPr>
      <w:bookmarkStart w:id="20" w:name="_Toc205472463"/>
      <w:r w:rsidRPr="009C63E5">
        <w:rPr>
          <w:rFonts w:ascii="Calibri" w:eastAsia="Calibri" w:hAnsi="Calibri" w:cs="Calibri"/>
          <w:sz w:val="28"/>
          <w:szCs w:val="28"/>
        </w:rPr>
        <w:lastRenderedPageBreak/>
        <w:t>ANNEXES</w:t>
      </w:r>
      <w:bookmarkEnd w:id="20"/>
    </w:p>
    <w:p w14:paraId="5CCDBB91" w14:textId="77777777" w:rsidR="00BC57EC" w:rsidRPr="009C63E5" w:rsidRDefault="00BC57EC" w:rsidP="00BC57EC">
      <w:pPr>
        <w:pStyle w:val="Titre2"/>
        <w:numPr>
          <w:ilvl w:val="0"/>
          <w:numId w:val="0"/>
        </w:numPr>
        <w:ind w:right="0"/>
        <w:jc w:val="center"/>
        <w:rPr>
          <w:rFonts w:ascii="Calibri" w:hAnsi="Calibri" w:cs="Calibri"/>
          <w:i w:val="0"/>
          <w:sz w:val="22"/>
          <w:szCs w:val="22"/>
        </w:rPr>
      </w:pPr>
      <w:bookmarkStart w:id="21" w:name="_Toc32500047"/>
      <w:bookmarkStart w:id="22" w:name="_Toc205472464"/>
      <w:r w:rsidRPr="009C63E5">
        <w:rPr>
          <w:rFonts w:ascii="Calibri" w:hAnsi="Calibri" w:cs="Calibri"/>
          <w:i w:val="0"/>
          <w:sz w:val="22"/>
          <w:szCs w:val="22"/>
        </w:rPr>
        <w:t>ANNEXE 1 – Eligibilité des dépenses : quelles dépenses peuvent être prises en considération ?</w:t>
      </w:r>
      <w:bookmarkEnd w:id="21"/>
      <w:bookmarkEnd w:id="22"/>
      <w:r w:rsidRPr="009C63E5">
        <w:rPr>
          <w:rFonts w:ascii="Calibri" w:hAnsi="Calibri" w:cs="Calibri"/>
          <w:i w:val="0"/>
          <w:sz w:val="22"/>
          <w:szCs w:val="22"/>
        </w:rPr>
        <w:t xml:space="preserve">  </w:t>
      </w:r>
    </w:p>
    <w:p w14:paraId="5BA1871C"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 </w:t>
      </w:r>
      <w:r w:rsidRPr="009C63E5">
        <w:rPr>
          <w:rFonts w:ascii="Calibri" w:hAnsi="Calibri" w:cs="Calibri"/>
          <w:b/>
          <w:sz w:val="22"/>
          <w:szCs w:val="22"/>
        </w:rPr>
        <w:t>Coûts directs éligibles</w:t>
      </w:r>
      <w:r w:rsidRPr="009C63E5">
        <w:rPr>
          <w:rFonts w:ascii="Calibri" w:hAnsi="Calibri" w:cs="Calibri"/>
          <w:sz w:val="22"/>
          <w:szCs w:val="22"/>
        </w:rPr>
        <w:t> :</w:t>
      </w:r>
    </w:p>
    <w:p w14:paraId="5EC92A6A"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Pour être éligibles aux financements du présent appel à projets, les dépenses relatives au projet soumis devront respecter les conditions suivantes : </w:t>
      </w:r>
    </w:p>
    <w:p w14:paraId="666D1E44" w14:textId="77777777" w:rsidR="00BC57EC" w:rsidRPr="009C63E5" w:rsidRDefault="00BC57EC" w:rsidP="00043062">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Être utiles/nécessaires pour la mise en œuvre des activités du projet ; </w:t>
      </w:r>
    </w:p>
    <w:p w14:paraId="032EF6EA" w14:textId="77777777" w:rsidR="00BC57EC" w:rsidRPr="009C63E5" w:rsidRDefault="00BC57EC" w:rsidP="00043062">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Être prévues dans les documents (document de projet, budget, cadre logique) qui seront annexés à la convention de financement et répondre aux normes et principes de bonne gestion financière ; </w:t>
      </w:r>
    </w:p>
    <w:p w14:paraId="3BC32B2D" w14:textId="77777777" w:rsidR="00BC57EC" w:rsidRPr="009C63E5" w:rsidRDefault="00BC57EC" w:rsidP="00043062">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Avoir été effectivement encourues par l’organisation bénéficiaire pendant la période de mise en œuvre de l’action qui sera définie dans la convention de financement ;  </w:t>
      </w:r>
    </w:p>
    <w:p w14:paraId="495C31B8" w14:textId="77777777" w:rsidR="00BC57EC" w:rsidRPr="009C63E5" w:rsidRDefault="00BC57EC" w:rsidP="00043062">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Être enregistrées dans la comptabilité de l’organisation bénéficiaire ; </w:t>
      </w:r>
    </w:p>
    <w:p w14:paraId="70EC3E8D" w14:textId="77777777" w:rsidR="00BC57EC" w:rsidRPr="009C63E5" w:rsidRDefault="00BC57EC" w:rsidP="00043062">
      <w:pPr>
        <w:pStyle w:val="Paragraphedeliste"/>
        <w:numPr>
          <w:ilvl w:val="0"/>
          <w:numId w:val="8"/>
        </w:numPr>
        <w:spacing w:after="160" w:line="259" w:lineRule="auto"/>
        <w:rPr>
          <w:rFonts w:ascii="Calibri" w:hAnsi="Calibri" w:cs="Calibri"/>
          <w:sz w:val="22"/>
          <w:szCs w:val="22"/>
        </w:rPr>
      </w:pPr>
      <w:r w:rsidRPr="009C63E5">
        <w:rPr>
          <w:rFonts w:ascii="Calibri" w:hAnsi="Calibri" w:cs="Calibri"/>
          <w:sz w:val="22"/>
          <w:szCs w:val="22"/>
        </w:rPr>
        <w:t xml:space="preserve">Être identifiables et contrôlables et être attestées par des pièces justificatives originales. </w:t>
      </w:r>
    </w:p>
    <w:p w14:paraId="322897D7"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Sont éligibles les dépenses directes suivantes : </w:t>
      </w:r>
    </w:p>
    <w:p w14:paraId="5A55ED3E" w14:textId="77777777" w:rsidR="00BC57EC" w:rsidRPr="009C63E5" w:rsidRDefault="00BC57EC" w:rsidP="00043062">
      <w:pPr>
        <w:pStyle w:val="Paragraphedeliste"/>
        <w:numPr>
          <w:ilvl w:val="0"/>
          <w:numId w:val="18"/>
        </w:numPr>
        <w:rPr>
          <w:rFonts w:ascii="Calibri" w:hAnsi="Calibri" w:cs="Calibri"/>
          <w:sz w:val="22"/>
          <w:szCs w:val="22"/>
        </w:rPr>
      </w:pPr>
      <w:proofErr w:type="gramStart"/>
      <w:r w:rsidRPr="009C63E5">
        <w:rPr>
          <w:rFonts w:ascii="Calibri" w:hAnsi="Calibri" w:cs="Calibri"/>
          <w:sz w:val="22"/>
          <w:szCs w:val="22"/>
        </w:rPr>
        <w:t>les</w:t>
      </w:r>
      <w:proofErr w:type="gramEnd"/>
      <w:r w:rsidRPr="009C63E5">
        <w:rPr>
          <w:rFonts w:ascii="Calibri" w:hAnsi="Calibri" w:cs="Calibri"/>
          <w:sz w:val="22"/>
          <w:szCs w:val="22"/>
        </w:rPr>
        <w:t xml:space="preserve"> dépenses de personnel affecté au projet devront correspondre aux salaires réels augmentés des charges sociales et des autres dépenses entrant dans la rémunération. Elles ne doivent pas excéder les salaires et dépenses habituellement supportées par l’organisation bénéficiaire ;  </w:t>
      </w:r>
    </w:p>
    <w:p w14:paraId="2D7B5112" w14:textId="77777777" w:rsidR="00BC57EC" w:rsidRPr="009C63E5" w:rsidRDefault="00BC57EC" w:rsidP="00043062">
      <w:pPr>
        <w:pStyle w:val="Paragraphedeliste"/>
        <w:numPr>
          <w:ilvl w:val="0"/>
          <w:numId w:val="18"/>
        </w:numPr>
        <w:rPr>
          <w:rFonts w:ascii="Calibri" w:hAnsi="Calibri" w:cs="Calibri"/>
          <w:sz w:val="22"/>
          <w:szCs w:val="22"/>
        </w:rPr>
      </w:pPr>
      <w:proofErr w:type="gramStart"/>
      <w:r w:rsidRPr="009C63E5">
        <w:rPr>
          <w:rFonts w:ascii="Calibri" w:hAnsi="Calibri" w:cs="Calibri"/>
          <w:sz w:val="22"/>
          <w:szCs w:val="22"/>
        </w:rPr>
        <w:t>les</w:t>
      </w:r>
      <w:proofErr w:type="gramEnd"/>
      <w:r w:rsidRPr="009C63E5">
        <w:rPr>
          <w:rFonts w:ascii="Calibri" w:hAnsi="Calibri" w:cs="Calibri"/>
          <w:sz w:val="22"/>
          <w:szCs w:val="22"/>
        </w:rPr>
        <w:t xml:space="preserve"> dépenses de matériels, consommables et fournitures ;  </w:t>
      </w:r>
    </w:p>
    <w:p w14:paraId="6EE1E871" w14:textId="77777777" w:rsidR="00BC57EC" w:rsidRPr="009C63E5" w:rsidRDefault="00BC57EC" w:rsidP="00043062">
      <w:pPr>
        <w:pStyle w:val="Paragraphedeliste"/>
        <w:numPr>
          <w:ilvl w:val="0"/>
          <w:numId w:val="18"/>
        </w:numPr>
        <w:rPr>
          <w:rFonts w:ascii="Calibri" w:hAnsi="Calibri" w:cs="Calibri"/>
          <w:sz w:val="22"/>
          <w:szCs w:val="22"/>
        </w:rPr>
      </w:pPr>
      <w:proofErr w:type="gramStart"/>
      <w:r w:rsidRPr="009C63E5">
        <w:rPr>
          <w:rFonts w:ascii="Calibri" w:hAnsi="Calibri" w:cs="Calibri"/>
          <w:sz w:val="22"/>
          <w:szCs w:val="22"/>
        </w:rPr>
        <w:t>les</w:t>
      </w:r>
      <w:proofErr w:type="gramEnd"/>
      <w:r w:rsidRPr="009C63E5">
        <w:rPr>
          <w:rFonts w:ascii="Calibri" w:hAnsi="Calibri" w:cs="Calibri"/>
          <w:sz w:val="22"/>
          <w:szCs w:val="22"/>
        </w:rPr>
        <w:t xml:space="preserve"> dépenses relatives aux exigences mentionnées dans la convention de financement (exemple : communication, diffusion d’informations, évaluation du projet, audits, traductions, reproduction), y compris les frais de services financiers (notamment le coût des transferts).</w:t>
      </w:r>
    </w:p>
    <w:p w14:paraId="6B9F2D23" w14:textId="77777777" w:rsidR="003C0588" w:rsidRPr="009C63E5" w:rsidRDefault="003C0588" w:rsidP="003C0588">
      <w:pPr>
        <w:pStyle w:val="Paragraphedeliste"/>
        <w:rPr>
          <w:rFonts w:ascii="Calibri" w:hAnsi="Calibri" w:cs="Calibri"/>
          <w:sz w:val="22"/>
          <w:szCs w:val="22"/>
        </w:rPr>
      </w:pPr>
    </w:p>
    <w:p w14:paraId="54937BBE" w14:textId="77777777" w:rsidR="00BC57EC" w:rsidRPr="009C63E5" w:rsidRDefault="00BC57EC" w:rsidP="00BC57EC">
      <w:pPr>
        <w:rPr>
          <w:rFonts w:ascii="Calibri" w:hAnsi="Calibri" w:cs="Calibri"/>
          <w:b/>
          <w:sz w:val="22"/>
          <w:szCs w:val="22"/>
        </w:rPr>
      </w:pPr>
      <w:r w:rsidRPr="009C63E5">
        <w:rPr>
          <w:rFonts w:ascii="Calibri" w:hAnsi="Calibri" w:cs="Calibri"/>
          <w:b/>
          <w:sz w:val="22"/>
          <w:szCs w:val="22"/>
        </w:rPr>
        <w:t xml:space="preserve">• Imprévus : </w:t>
      </w:r>
    </w:p>
    <w:p w14:paraId="38FF14BF"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Une réserve pour des dépenses imprévues, plafonnée à </w:t>
      </w:r>
      <w:r w:rsidRPr="009C63E5">
        <w:rPr>
          <w:rFonts w:ascii="Calibri" w:hAnsi="Calibri" w:cs="Calibri"/>
          <w:b/>
          <w:bCs/>
          <w:sz w:val="22"/>
          <w:szCs w:val="22"/>
        </w:rPr>
        <w:t>3% du montant des dépenses directes éligibles du projet</w:t>
      </w:r>
      <w:r w:rsidRPr="009C63E5">
        <w:rPr>
          <w:rFonts w:ascii="Calibri" w:hAnsi="Calibri" w:cs="Calibri"/>
          <w:sz w:val="22"/>
          <w:szCs w:val="22"/>
        </w:rPr>
        <w:t xml:space="preserve">, peut être incluse dans le budget du projet. Elle ne peut être utilisée qu’avec une autorisation préalable écrite du responsable du programme EQUITE.  </w:t>
      </w:r>
    </w:p>
    <w:p w14:paraId="2CCBAC5E" w14:textId="77777777" w:rsidR="00DF5E88" w:rsidRPr="009C63E5" w:rsidRDefault="00DF5E88" w:rsidP="00BC57EC">
      <w:pPr>
        <w:rPr>
          <w:rFonts w:ascii="Calibri" w:hAnsi="Calibri" w:cs="Calibri"/>
          <w:sz w:val="22"/>
          <w:szCs w:val="22"/>
        </w:rPr>
      </w:pPr>
    </w:p>
    <w:p w14:paraId="1CA068D8"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 </w:t>
      </w:r>
      <w:r w:rsidRPr="009C63E5">
        <w:rPr>
          <w:rFonts w:ascii="Calibri" w:hAnsi="Calibri" w:cs="Calibri"/>
          <w:b/>
          <w:sz w:val="22"/>
          <w:szCs w:val="22"/>
        </w:rPr>
        <w:t>Dépenses indirectes (ou de gestion) éligibles</w:t>
      </w:r>
      <w:r w:rsidRPr="009C63E5">
        <w:rPr>
          <w:rFonts w:ascii="Calibri" w:hAnsi="Calibri" w:cs="Calibri"/>
          <w:sz w:val="22"/>
          <w:szCs w:val="22"/>
        </w:rPr>
        <w:t> :</w:t>
      </w:r>
    </w:p>
    <w:p w14:paraId="50E2E003"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Un montant forfaitaire, plafonné à </w:t>
      </w:r>
      <w:r w:rsidR="00F634F9" w:rsidRPr="009C63E5">
        <w:rPr>
          <w:rFonts w:ascii="Calibri" w:hAnsi="Calibri" w:cs="Calibri"/>
          <w:b/>
          <w:bCs/>
          <w:sz w:val="22"/>
          <w:szCs w:val="22"/>
        </w:rPr>
        <w:t>8</w:t>
      </w:r>
      <w:r w:rsidRPr="009C63E5">
        <w:rPr>
          <w:rFonts w:ascii="Calibri" w:hAnsi="Calibri" w:cs="Calibri"/>
          <w:b/>
          <w:bCs/>
          <w:sz w:val="22"/>
          <w:szCs w:val="22"/>
        </w:rPr>
        <w:t>% du montant total des dépenses éligibles du projet</w:t>
      </w:r>
      <w:r w:rsidRPr="009C63E5">
        <w:rPr>
          <w:rFonts w:ascii="Calibri" w:hAnsi="Calibri" w:cs="Calibri"/>
          <w:sz w:val="22"/>
          <w:szCs w:val="22"/>
        </w:rPr>
        <w:t>, est éligible au titre des dépenses indirectes représentant les frais administratifs généraux de l’organisation bénéficiaire pouvant être considérés comme affectés au projet.</w:t>
      </w:r>
    </w:p>
    <w:p w14:paraId="2AB8C01D" w14:textId="77777777" w:rsidR="00DF5E88" w:rsidRPr="009C63E5" w:rsidRDefault="00DF5E88" w:rsidP="00BC57EC">
      <w:pPr>
        <w:rPr>
          <w:rFonts w:ascii="Calibri" w:hAnsi="Calibri" w:cs="Calibri"/>
          <w:sz w:val="22"/>
          <w:szCs w:val="22"/>
        </w:rPr>
      </w:pPr>
    </w:p>
    <w:p w14:paraId="0CAED707" w14:textId="77777777" w:rsidR="00BC57EC" w:rsidRPr="009C63E5" w:rsidRDefault="00BC57EC" w:rsidP="00BC57EC">
      <w:pPr>
        <w:rPr>
          <w:rFonts w:ascii="Calibri" w:hAnsi="Calibri" w:cs="Calibri"/>
          <w:b/>
          <w:sz w:val="22"/>
          <w:szCs w:val="22"/>
        </w:rPr>
      </w:pPr>
      <w:r w:rsidRPr="009C63E5">
        <w:rPr>
          <w:rFonts w:ascii="Calibri" w:hAnsi="Calibri" w:cs="Calibri"/>
          <w:b/>
          <w:sz w:val="22"/>
          <w:szCs w:val="22"/>
        </w:rPr>
        <w:t>• Dépenses inéligibles :</w:t>
      </w:r>
    </w:p>
    <w:p w14:paraId="2A7BEDC1" w14:textId="77777777" w:rsidR="00BC57EC" w:rsidRPr="009C63E5" w:rsidRDefault="00BC57EC" w:rsidP="00BC57EC">
      <w:pPr>
        <w:rPr>
          <w:rFonts w:ascii="Calibri" w:hAnsi="Calibri" w:cs="Calibri"/>
          <w:sz w:val="22"/>
          <w:szCs w:val="22"/>
        </w:rPr>
      </w:pPr>
      <w:r w:rsidRPr="009C63E5">
        <w:rPr>
          <w:rFonts w:ascii="Calibri" w:hAnsi="Calibri" w:cs="Calibri"/>
          <w:sz w:val="22"/>
          <w:szCs w:val="22"/>
        </w:rPr>
        <w:t xml:space="preserve">Sont considérées comme non éligibles les dépenses suivantes : </w:t>
      </w:r>
    </w:p>
    <w:p w14:paraId="6F5CC027"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Les demandes en fonds de roulement des organisations pour accroitre leur capacité de préfinancement des récoltes ; </w:t>
      </w:r>
    </w:p>
    <w:p w14:paraId="54449D77"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Les crédits à des tiers ; </w:t>
      </w:r>
    </w:p>
    <w:p w14:paraId="6759BD76"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Les dettes et les provisions pour pertes ou dettes ;  </w:t>
      </w:r>
    </w:p>
    <w:p w14:paraId="78C652E5"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Les intérêts débiteurs ; </w:t>
      </w:r>
    </w:p>
    <w:p w14:paraId="6B672522"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Les dépenses déjà financées dans un autre projet ou dans un autre cadre ;  </w:t>
      </w:r>
    </w:p>
    <w:p w14:paraId="6F0872A0"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 xml:space="preserve">Les achats de terrains ou d’immeubles ;  </w:t>
      </w:r>
    </w:p>
    <w:p w14:paraId="322245E8" w14:textId="77777777" w:rsidR="00BC57EC" w:rsidRPr="009C63E5" w:rsidRDefault="00BC57EC" w:rsidP="00043062">
      <w:pPr>
        <w:pStyle w:val="Paragraphedeliste"/>
        <w:numPr>
          <w:ilvl w:val="0"/>
          <w:numId w:val="9"/>
        </w:numPr>
        <w:spacing w:after="160" w:line="259" w:lineRule="auto"/>
        <w:rPr>
          <w:rFonts w:ascii="Calibri" w:hAnsi="Calibri" w:cs="Calibri"/>
          <w:sz w:val="22"/>
          <w:szCs w:val="22"/>
        </w:rPr>
      </w:pPr>
      <w:r w:rsidRPr="009C63E5">
        <w:rPr>
          <w:rFonts w:ascii="Calibri" w:hAnsi="Calibri" w:cs="Calibri"/>
          <w:sz w:val="22"/>
          <w:szCs w:val="22"/>
        </w:rPr>
        <w:t>Les pertes de change</w:t>
      </w:r>
      <w:r w:rsidR="00F53175" w:rsidRPr="009C63E5">
        <w:rPr>
          <w:rFonts w:ascii="Calibri" w:hAnsi="Calibri" w:cs="Calibri"/>
          <w:sz w:val="22"/>
          <w:szCs w:val="22"/>
        </w:rPr>
        <w:t>.</w:t>
      </w:r>
      <w:r w:rsidRPr="009C63E5">
        <w:rPr>
          <w:rFonts w:ascii="Calibri" w:hAnsi="Calibri" w:cs="Calibri"/>
          <w:sz w:val="22"/>
          <w:szCs w:val="22"/>
        </w:rPr>
        <w:t xml:space="preserve">  </w:t>
      </w:r>
    </w:p>
    <w:p w14:paraId="67E0B0C4" w14:textId="77777777" w:rsidR="00BC57EC" w:rsidRPr="009C63E5" w:rsidRDefault="00BC57EC" w:rsidP="00BC57EC">
      <w:pPr>
        <w:rPr>
          <w:rFonts w:ascii="Calibri" w:hAnsi="Calibri" w:cs="Calibri"/>
          <w:sz w:val="22"/>
          <w:szCs w:val="22"/>
        </w:rPr>
      </w:pPr>
    </w:p>
    <w:p w14:paraId="31EA4717" w14:textId="77777777" w:rsidR="00BC57EC" w:rsidRPr="009C63E5" w:rsidRDefault="00BC57EC" w:rsidP="00BC57EC">
      <w:pPr>
        <w:rPr>
          <w:rFonts w:ascii="Calibri" w:hAnsi="Calibri" w:cs="Calibri"/>
          <w:sz w:val="20"/>
        </w:rPr>
      </w:pPr>
    </w:p>
    <w:p w14:paraId="03B608D0" w14:textId="77777777" w:rsidR="00645900" w:rsidRPr="009C63E5" w:rsidRDefault="00645900">
      <w:pPr>
        <w:spacing w:after="160" w:line="259" w:lineRule="auto"/>
        <w:jc w:val="left"/>
        <w:rPr>
          <w:rFonts w:ascii="Calibri" w:hAnsi="Calibri" w:cs="Calibri"/>
          <w:b/>
          <w:bCs/>
          <w:iCs/>
          <w:sz w:val="22"/>
          <w:szCs w:val="22"/>
          <w:lang w:eastAsia="ar-SA"/>
        </w:rPr>
      </w:pPr>
      <w:bookmarkStart w:id="23" w:name="_Toc32500049"/>
      <w:r w:rsidRPr="009C63E5">
        <w:rPr>
          <w:rFonts w:ascii="Calibri" w:hAnsi="Calibri" w:cs="Calibri"/>
          <w:i/>
          <w:sz w:val="22"/>
          <w:szCs w:val="22"/>
        </w:rPr>
        <w:br w:type="page"/>
      </w:r>
    </w:p>
    <w:p w14:paraId="797CC3AA" w14:textId="77777777" w:rsidR="007B7BE0" w:rsidRPr="009C63E5" w:rsidRDefault="007B7BE0" w:rsidP="007B7BE0">
      <w:pPr>
        <w:pStyle w:val="Titre2"/>
        <w:ind w:right="-6"/>
        <w:jc w:val="center"/>
        <w:rPr>
          <w:rFonts w:ascii="Calibri" w:hAnsi="Calibri" w:cs="Calibri"/>
          <w:i w:val="0"/>
          <w:sz w:val="22"/>
          <w:szCs w:val="22"/>
        </w:rPr>
      </w:pPr>
      <w:bookmarkStart w:id="24" w:name="_Toc205472465"/>
      <w:r w:rsidRPr="009C63E5">
        <w:rPr>
          <w:rFonts w:ascii="Calibri" w:hAnsi="Calibri" w:cs="Calibri"/>
          <w:i w:val="0"/>
          <w:sz w:val="22"/>
          <w:szCs w:val="22"/>
        </w:rPr>
        <w:lastRenderedPageBreak/>
        <w:t xml:space="preserve">ANNEXE </w:t>
      </w:r>
      <w:r w:rsidR="00E1017F" w:rsidRPr="009C63E5">
        <w:rPr>
          <w:rFonts w:ascii="Calibri" w:hAnsi="Calibri" w:cs="Calibri"/>
          <w:i w:val="0"/>
          <w:sz w:val="22"/>
          <w:szCs w:val="22"/>
        </w:rPr>
        <w:t>2</w:t>
      </w:r>
      <w:r w:rsidRPr="009C63E5">
        <w:rPr>
          <w:rFonts w:ascii="Calibri" w:hAnsi="Calibri" w:cs="Calibri"/>
          <w:i w:val="0"/>
          <w:sz w:val="22"/>
          <w:szCs w:val="22"/>
        </w:rPr>
        <w:t> </w:t>
      </w:r>
      <w:r w:rsidR="00106DBC" w:rsidRPr="009C63E5">
        <w:rPr>
          <w:rFonts w:ascii="Calibri" w:hAnsi="Calibri" w:cs="Calibri"/>
          <w:i w:val="0"/>
          <w:sz w:val="22"/>
          <w:szCs w:val="22"/>
        </w:rPr>
        <w:t>–</w:t>
      </w:r>
      <w:r w:rsidRPr="009C63E5">
        <w:rPr>
          <w:rFonts w:ascii="Calibri" w:hAnsi="Calibri" w:cs="Calibri"/>
          <w:i w:val="0"/>
          <w:sz w:val="22"/>
          <w:szCs w:val="22"/>
        </w:rPr>
        <w:t xml:space="preserve"> C</w:t>
      </w:r>
      <w:r w:rsidR="00106DBC" w:rsidRPr="009C63E5">
        <w:rPr>
          <w:rFonts w:ascii="Calibri" w:hAnsi="Calibri" w:cs="Calibri"/>
          <w:i w:val="0"/>
          <w:sz w:val="22"/>
          <w:szCs w:val="22"/>
        </w:rPr>
        <w:t>anevas de la propos</w:t>
      </w:r>
      <w:r w:rsidRPr="009C63E5">
        <w:rPr>
          <w:rFonts w:ascii="Calibri" w:hAnsi="Calibri" w:cs="Calibri"/>
          <w:i w:val="0"/>
          <w:sz w:val="22"/>
          <w:szCs w:val="22"/>
        </w:rPr>
        <w:t xml:space="preserve">ition </w:t>
      </w:r>
      <w:r w:rsidR="00106DBC" w:rsidRPr="009C63E5">
        <w:rPr>
          <w:rFonts w:ascii="Calibri" w:hAnsi="Calibri" w:cs="Calibri"/>
          <w:i w:val="0"/>
          <w:sz w:val="22"/>
          <w:szCs w:val="22"/>
        </w:rPr>
        <w:t>de</w:t>
      </w:r>
      <w:r w:rsidRPr="009C63E5">
        <w:rPr>
          <w:rFonts w:ascii="Calibri" w:hAnsi="Calibri" w:cs="Calibri"/>
          <w:i w:val="0"/>
          <w:sz w:val="22"/>
          <w:szCs w:val="22"/>
        </w:rPr>
        <w:t xml:space="preserve"> projet</w:t>
      </w:r>
      <w:bookmarkEnd w:id="23"/>
      <w:bookmarkEnd w:id="24"/>
      <w:r w:rsidRPr="009C63E5">
        <w:rPr>
          <w:rFonts w:ascii="Calibri" w:hAnsi="Calibri" w:cs="Calibri"/>
          <w:i w:val="0"/>
          <w:sz w:val="22"/>
          <w:szCs w:val="22"/>
        </w:rPr>
        <w:t> </w:t>
      </w:r>
    </w:p>
    <w:p w14:paraId="426B4220" w14:textId="77777777" w:rsidR="007B7BE0" w:rsidRPr="009C63E5" w:rsidRDefault="007B7BE0" w:rsidP="007B7BE0">
      <w:pPr>
        <w:rPr>
          <w:rFonts w:ascii="Calibri" w:hAnsi="Calibri" w:cs="Calibri"/>
          <w:i/>
          <w:sz w:val="22"/>
          <w:szCs w:val="22"/>
          <w:lang w:eastAsia="ar-SA"/>
        </w:rPr>
      </w:pPr>
      <w:r w:rsidRPr="009C63E5">
        <w:rPr>
          <w:rFonts w:ascii="Calibri" w:hAnsi="Calibri" w:cs="Calibri"/>
          <w:i/>
          <w:sz w:val="22"/>
          <w:szCs w:val="22"/>
          <w:lang w:eastAsia="ar-SA"/>
        </w:rPr>
        <w:t>Toutes les informations demandées dans ce dossier devront être complétées par le soumissionnaire afin que sa demande soit considérée comme valide. Toutes les pages du dossier doivent être paraphées et scannées par le responsable de l’organisation.</w:t>
      </w:r>
    </w:p>
    <w:p w14:paraId="27D498B9" w14:textId="77777777" w:rsidR="00106DBC" w:rsidRPr="009C63E5" w:rsidRDefault="00106DBC" w:rsidP="007B7BE0">
      <w:pPr>
        <w:rPr>
          <w:rFonts w:ascii="Calibri" w:hAnsi="Calibri" w:cs="Calibri"/>
          <w:i/>
          <w:sz w:val="22"/>
          <w:szCs w:val="22"/>
          <w:lang w:eastAsia="ar-SA"/>
        </w:rPr>
      </w:pPr>
    </w:p>
    <w:p w14:paraId="21F3B58B" w14:textId="77777777" w:rsidR="00106DBC" w:rsidRPr="009C63E5" w:rsidRDefault="00106DBC" w:rsidP="009C63E5">
      <w:pPr>
        <w:pBdr>
          <w:top w:val="single" w:sz="4" w:space="1" w:color="auto"/>
          <w:left w:val="single" w:sz="4" w:space="4" w:color="auto"/>
          <w:bottom w:val="single" w:sz="4" w:space="1" w:color="auto"/>
          <w:right w:val="single" w:sz="4" w:space="4" w:color="auto"/>
        </w:pBdr>
        <w:shd w:val="clear" w:color="auto" w:fill="BFBFBF"/>
        <w:rPr>
          <w:rFonts w:ascii="Calibri" w:hAnsi="Calibri" w:cs="Calibri"/>
          <w:b/>
          <w:bCs/>
          <w:iCs/>
          <w:color w:val="FFFFFF"/>
          <w:sz w:val="22"/>
          <w:szCs w:val="22"/>
          <w:lang w:eastAsia="ar-SA"/>
        </w:rPr>
      </w:pPr>
      <w:r w:rsidRPr="009C63E5">
        <w:rPr>
          <w:rFonts w:ascii="Calibri" w:hAnsi="Calibri" w:cs="Calibri"/>
          <w:b/>
          <w:bCs/>
          <w:iCs/>
          <w:color w:val="FFFFFF"/>
          <w:sz w:val="22"/>
          <w:szCs w:val="22"/>
          <w:lang w:eastAsia="ar-SA"/>
        </w:rPr>
        <w:t>Pièces à joindre à la proposition de projet :</w:t>
      </w:r>
    </w:p>
    <w:p w14:paraId="1D886226" w14:textId="77777777" w:rsidR="00106DBC" w:rsidRPr="009C63E5" w:rsidRDefault="00106DBC" w:rsidP="009C63E5">
      <w:pPr>
        <w:pBdr>
          <w:top w:val="single" w:sz="4" w:space="1" w:color="auto"/>
          <w:left w:val="single" w:sz="4" w:space="4" w:color="auto"/>
          <w:bottom w:val="single" w:sz="4" w:space="1" w:color="auto"/>
          <w:right w:val="single" w:sz="4" w:space="4" w:color="auto"/>
        </w:pBdr>
        <w:shd w:val="clear" w:color="auto" w:fill="BFBFBF"/>
        <w:rPr>
          <w:rFonts w:ascii="Calibri" w:hAnsi="Calibri" w:cs="Calibri"/>
          <w:b/>
          <w:bCs/>
          <w:iCs/>
          <w:color w:val="FFFFFF"/>
          <w:sz w:val="22"/>
          <w:szCs w:val="22"/>
          <w:lang w:eastAsia="ar-SA"/>
        </w:rPr>
      </w:pPr>
    </w:p>
    <w:p w14:paraId="142A1EAE" w14:textId="1D65832C" w:rsidR="00106DBC" w:rsidRPr="009C63E5" w:rsidRDefault="004F4B3B" w:rsidP="009C63E5">
      <w:pPr>
        <w:pBdr>
          <w:top w:val="single" w:sz="4" w:space="1" w:color="auto"/>
          <w:left w:val="single" w:sz="4" w:space="4" w:color="auto"/>
          <w:bottom w:val="single" w:sz="4" w:space="1" w:color="auto"/>
          <w:right w:val="single" w:sz="4" w:space="4" w:color="auto"/>
        </w:pBdr>
        <w:shd w:val="clear" w:color="auto" w:fill="BFBFBF"/>
        <w:rPr>
          <w:rFonts w:ascii="Calibri" w:hAnsi="Calibri" w:cs="Calibri"/>
          <w:b/>
          <w:bCs/>
          <w:iCs/>
          <w:color w:val="FFFFFF"/>
          <w:sz w:val="22"/>
          <w:szCs w:val="22"/>
          <w:lang w:eastAsia="ar-SA"/>
        </w:rPr>
      </w:pPr>
      <w:r>
        <w:rPr>
          <w:rFonts w:ascii="Calibri" w:eastAsia="Wingdings" w:hAnsi="Calibri" w:cs="Calibri"/>
          <w:b/>
          <w:bCs/>
          <w:iCs/>
          <w:color w:val="FFFFFF"/>
          <w:sz w:val="22"/>
          <w:szCs w:val="22"/>
          <w:lang w:eastAsia="ar-SA"/>
        </w:rPr>
        <w:t>-</w:t>
      </w:r>
      <w:r w:rsidR="00106DBC" w:rsidRPr="009C63E5">
        <w:rPr>
          <w:rFonts w:ascii="Calibri" w:hAnsi="Calibri" w:cs="Calibri"/>
          <w:b/>
          <w:bCs/>
          <w:iCs/>
          <w:color w:val="FFFFFF"/>
          <w:sz w:val="22"/>
          <w:szCs w:val="22"/>
          <w:lang w:eastAsia="ar-SA"/>
        </w:rPr>
        <w:t>Relevé d’Identité Bancaire de l’organisation soumissionnaire</w:t>
      </w:r>
    </w:p>
    <w:p w14:paraId="2EE7A8A4" w14:textId="5A66018E" w:rsidR="00106DBC" w:rsidRPr="009C63E5" w:rsidRDefault="004F4B3B" w:rsidP="009C63E5">
      <w:pPr>
        <w:pBdr>
          <w:top w:val="single" w:sz="4" w:space="1" w:color="auto"/>
          <w:left w:val="single" w:sz="4" w:space="4" w:color="auto"/>
          <w:bottom w:val="single" w:sz="4" w:space="1" w:color="auto"/>
          <w:right w:val="single" w:sz="4" w:space="4" w:color="auto"/>
        </w:pBdr>
        <w:shd w:val="clear" w:color="auto" w:fill="BFBFBF"/>
        <w:rPr>
          <w:rFonts w:ascii="Calibri" w:hAnsi="Calibri" w:cs="Calibri"/>
          <w:b/>
          <w:bCs/>
          <w:iCs/>
          <w:color w:val="FFFFFF"/>
          <w:sz w:val="22"/>
          <w:szCs w:val="22"/>
          <w:lang w:eastAsia="ar-SA"/>
        </w:rPr>
      </w:pPr>
      <w:r>
        <w:rPr>
          <w:rFonts w:ascii="Calibri" w:eastAsia="Wingdings" w:hAnsi="Calibri" w:cs="Calibri"/>
          <w:b/>
          <w:bCs/>
          <w:iCs/>
          <w:color w:val="FFFFFF"/>
          <w:sz w:val="22"/>
          <w:szCs w:val="22"/>
          <w:lang w:eastAsia="ar-SA"/>
        </w:rPr>
        <w:t xml:space="preserve">_ </w:t>
      </w:r>
      <w:r w:rsidR="00106DBC" w:rsidRPr="009C63E5">
        <w:rPr>
          <w:rFonts w:ascii="Calibri" w:hAnsi="Calibri" w:cs="Calibri"/>
          <w:b/>
          <w:bCs/>
          <w:iCs/>
          <w:color w:val="FFFFFF"/>
          <w:sz w:val="22"/>
          <w:szCs w:val="22"/>
          <w:lang w:eastAsia="ar-SA"/>
        </w:rPr>
        <w:t xml:space="preserve">Déclaration d’intégrité signée par le/la </w:t>
      </w:r>
      <w:proofErr w:type="spellStart"/>
      <w:r w:rsidR="00106DBC" w:rsidRPr="009C63E5">
        <w:rPr>
          <w:rFonts w:ascii="Calibri" w:hAnsi="Calibri" w:cs="Calibri"/>
          <w:b/>
          <w:bCs/>
          <w:iCs/>
          <w:color w:val="FFFFFF"/>
          <w:sz w:val="22"/>
          <w:szCs w:val="22"/>
          <w:lang w:eastAsia="ar-SA"/>
        </w:rPr>
        <w:t>représentant·e</w:t>
      </w:r>
      <w:proofErr w:type="spellEnd"/>
      <w:r w:rsidR="00106DBC" w:rsidRPr="009C63E5">
        <w:rPr>
          <w:rFonts w:ascii="Calibri" w:hAnsi="Calibri" w:cs="Calibri"/>
          <w:b/>
          <w:bCs/>
          <w:iCs/>
          <w:color w:val="FFFFFF"/>
          <w:sz w:val="22"/>
          <w:szCs w:val="22"/>
          <w:lang w:eastAsia="ar-SA"/>
        </w:rPr>
        <w:t xml:space="preserve"> </w:t>
      </w:r>
      <w:proofErr w:type="spellStart"/>
      <w:r w:rsidR="00106DBC" w:rsidRPr="009C63E5">
        <w:rPr>
          <w:rFonts w:ascii="Calibri" w:hAnsi="Calibri" w:cs="Calibri"/>
          <w:b/>
          <w:bCs/>
          <w:iCs/>
          <w:color w:val="FFFFFF"/>
          <w:sz w:val="22"/>
          <w:szCs w:val="22"/>
          <w:lang w:eastAsia="ar-SA"/>
        </w:rPr>
        <w:t>légal·e</w:t>
      </w:r>
      <w:proofErr w:type="spellEnd"/>
      <w:r w:rsidR="00106DBC" w:rsidRPr="009C63E5">
        <w:rPr>
          <w:rFonts w:ascii="Calibri" w:hAnsi="Calibri" w:cs="Calibri"/>
          <w:b/>
          <w:bCs/>
          <w:iCs/>
          <w:color w:val="FFFFFF"/>
          <w:sz w:val="22"/>
          <w:szCs w:val="22"/>
          <w:lang w:eastAsia="ar-SA"/>
        </w:rPr>
        <w:t xml:space="preserve"> de l’organisation soumissionnaire</w:t>
      </w:r>
    </w:p>
    <w:p w14:paraId="083D7499" w14:textId="77777777" w:rsidR="00D15DD5" w:rsidRPr="009C63E5" w:rsidRDefault="00D15DD5" w:rsidP="007B7BE0">
      <w:pPr>
        <w:rPr>
          <w:rFonts w:ascii="Calibri" w:hAnsi="Calibri" w:cs="Calibri"/>
          <w:i/>
          <w:sz w:val="22"/>
          <w:szCs w:val="22"/>
          <w:lang w:eastAsia="ar-SA"/>
        </w:rPr>
      </w:pPr>
    </w:p>
    <w:p w14:paraId="38AEBCF7" w14:textId="77777777" w:rsidR="007B7BE0" w:rsidRPr="009C63E5" w:rsidRDefault="007B7BE0" w:rsidP="009C63E5">
      <w:pPr>
        <w:pStyle w:val="Paragraphedeliste"/>
        <w:shd w:val="clear" w:color="auto" w:fill="FFE599"/>
        <w:ind w:left="0"/>
        <w:rPr>
          <w:rFonts w:ascii="Calibri" w:hAnsi="Calibri" w:cs="Calibri"/>
          <w:b/>
          <w:bCs/>
          <w:sz w:val="22"/>
          <w:szCs w:val="22"/>
        </w:rPr>
      </w:pPr>
      <w:r w:rsidRPr="009C63E5">
        <w:rPr>
          <w:rFonts w:ascii="Calibri" w:hAnsi="Calibri" w:cs="Calibri"/>
          <w:b/>
          <w:bCs/>
          <w:sz w:val="22"/>
          <w:szCs w:val="22"/>
        </w:rPr>
        <w:t>Le dossier de la proposition</w:t>
      </w:r>
      <w:r w:rsidR="00F53175" w:rsidRPr="009C63E5">
        <w:rPr>
          <w:rFonts w:ascii="Calibri" w:hAnsi="Calibri" w:cs="Calibri"/>
          <w:b/>
          <w:bCs/>
          <w:sz w:val="22"/>
          <w:szCs w:val="22"/>
        </w:rPr>
        <w:t xml:space="preserve"> </w:t>
      </w:r>
      <w:r w:rsidRPr="009C63E5">
        <w:rPr>
          <w:rFonts w:ascii="Calibri" w:hAnsi="Calibri" w:cs="Calibri"/>
          <w:b/>
          <w:bCs/>
          <w:sz w:val="22"/>
          <w:szCs w:val="22"/>
        </w:rPr>
        <w:t>devra se présenter de la manière suivante</w:t>
      </w:r>
      <w:r w:rsidRPr="009C63E5">
        <w:rPr>
          <w:rStyle w:val="Appelnotedebasdep"/>
          <w:rFonts w:ascii="Calibri" w:hAnsi="Calibri" w:cs="Calibri"/>
          <w:b/>
          <w:bCs/>
          <w:sz w:val="22"/>
          <w:szCs w:val="22"/>
        </w:rPr>
        <w:footnoteReference w:id="3"/>
      </w:r>
      <w:r w:rsidRPr="009C63E5">
        <w:rPr>
          <w:rFonts w:ascii="Calibri" w:hAnsi="Calibri" w:cs="Calibri"/>
          <w:b/>
          <w:bCs/>
          <w:sz w:val="22"/>
          <w:szCs w:val="22"/>
        </w:rPr>
        <w:t xml:space="preserve"> :</w:t>
      </w:r>
    </w:p>
    <w:p w14:paraId="22943017" w14:textId="77777777" w:rsidR="007B7BE0" w:rsidRPr="009C63E5" w:rsidRDefault="007B7BE0" w:rsidP="009C63E5">
      <w:pPr>
        <w:pStyle w:val="Paragraphedeliste"/>
        <w:shd w:val="clear" w:color="auto" w:fill="FFFFFF"/>
        <w:ind w:left="0"/>
        <w:rPr>
          <w:rFonts w:ascii="Calibri" w:hAnsi="Calibri" w:cs="Calibri"/>
          <w:b/>
          <w:bCs/>
          <w:sz w:val="22"/>
          <w:szCs w:val="22"/>
          <w:u w:val="single"/>
        </w:rPr>
      </w:pPr>
    </w:p>
    <w:p w14:paraId="2A05AC76" w14:textId="77777777" w:rsidR="007B7BE0" w:rsidRPr="009C63E5" w:rsidRDefault="007B7BE0" w:rsidP="009C63E5">
      <w:pPr>
        <w:pStyle w:val="Paragraphedeliste"/>
        <w:shd w:val="clear" w:color="auto" w:fill="FFFFFF"/>
        <w:ind w:left="0"/>
        <w:rPr>
          <w:rFonts w:ascii="Calibri" w:hAnsi="Calibri" w:cs="Calibri"/>
          <w:b/>
          <w:bCs/>
          <w:sz w:val="22"/>
          <w:szCs w:val="22"/>
          <w:u w:val="single"/>
        </w:rPr>
      </w:pPr>
      <w:r w:rsidRPr="009C63E5">
        <w:rPr>
          <w:rFonts w:ascii="Calibri" w:hAnsi="Calibri" w:cs="Calibri"/>
          <w:b/>
          <w:bCs/>
          <w:sz w:val="22"/>
          <w:szCs w:val="22"/>
          <w:u w:val="single"/>
        </w:rPr>
        <w:t>Page de garde :</w:t>
      </w:r>
    </w:p>
    <w:tbl>
      <w:tblPr>
        <w:tblW w:w="9356" w:type="dxa"/>
        <w:tblInd w:w="-34" w:type="dxa"/>
        <w:tblLayout w:type="fixed"/>
        <w:tblLook w:val="0000" w:firstRow="0" w:lastRow="0" w:firstColumn="0" w:lastColumn="0" w:noHBand="0" w:noVBand="0"/>
      </w:tblPr>
      <w:tblGrid>
        <w:gridCol w:w="5245"/>
        <w:gridCol w:w="4111"/>
      </w:tblGrid>
      <w:tr w:rsidR="007B7BE0" w:rsidRPr="00E1017F" w14:paraId="7DD15D17" w14:textId="77777777" w:rsidTr="009C63E5">
        <w:trPr>
          <w:trHeight w:val="319"/>
        </w:trPr>
        <w:tc>
          <w:tcPr>
            <w:tcW w:w="9356" w:type="dxa"/>
            <w:gridSpan w:val="2"/>
            <w:tcBorders>
              <w:top w:val="single" w:sz="6" w:space="0" w:color="000000"/>
              <w:left w:val="single" w:sz="4" w:space="0" w:color="000000"/>
              <w:bottom w:val="single" w:sz="6" w:space="0" w:color="000000"/>
              <w:right w:val="single" w:sz="4" w:space="0" w:color="000000"/>
            </w:tcBorders>
            <w:shd w:val="clear" w:color="auto" w:fill="A8D08D"/>
            <w:vAlign w:val="center"/>
          </w:tcPr>
          <w:p w14:paraId="36B5F6FF" w14:textId="77777777" w:rsidR="007B7BE0" w:rsidRPr="009C63E5" w:rsidRDefault="007B7BE0" w:rsidP="006D1FAD">
            <w:pPr>
              <w:pStyle w:val="Default"/>
              <w:jc w:val="center"/>
              <w:rPr>
                <w:rFonts w:ascii="Calibri" w:hAnsi="Calibri" w:cs="Calibri"/>
                <w:b/>
                <w:bCs/>
                <w:sz w:val="22"/>
                <w:szCs w:val="22"/>
                <w:lang w:val="fr-FR"/>
              </w:rPr>
            </w:pPr>
            <w:r w:rsidRPr="009C63E5">
              <w:rPr>
                <w:rFonts w:ascii="Calibri" w:hAnsi="Calibri" w:cs="Calibri"/>
                <w:b/>
                <w:bCs/>
                <w:sz w:val="22"/>
                <w:szCs w:val="22"/>
                <w:lang w:val="fr-FR"/>
              </w:rPr>
              <w:t>INFORMATIONS ADMINISTRATIVES RELATIVES A L’ORGANISATION SOUMISSIONNAIRE</w:t>
            </w:r>
          </w:p>
        </w:tc>
      </w:tr>
      <w:tr w:rsidR="007B7BE0" w:rsidRPr="00E1017F" w14:paraId="32FEC4AF"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63ED2DFE" w14:textId="77777777" w:rsidR="007B7BE0" w:rsidRPr="009C63E5" w:rsidRDefault="007B7BE0" w:rsidP="006D1FAD">
            <w:pPr>
              <w:pStyle w:val="Default"/>
              <w:rPr>
                <w:rFonts w:ascii="Calibri" w:hAnsi="Calibri" w:cs="Calibri"/>
                <w:b/>
                <w:bCs/>
                <w:color w:val="auto"/>
                <w:sz w:val="22"/>
                <w:szCs w:val="22"/>
                <w:lang w:val="fr-FR"/>
              </w:rPr>
            </w:pPr>
            <w:r w:rsidRPr="009C63E5">
              <w:rPr>
                <w:rFonts w:ascii="Calibri" w:hAnsi="Calibri" w:cs="Calibri"/>
                <w:b/>
                <w:bCs/>
                <w:color w:val="auto"/>
                <w:sz w:val="22"/>
                <w:szCs w:val="22"/>
                <w:lang w:val="fr-FR"/>
              </w:rPr>
              <w:t>Nom de l’organisation soumissionnaire :</w:t>
            </w:r>
          </w:p>
        </w:tc>
        <w:tc>
          <w:tcPr>
            <w:tcW w:w="4111" w:type="dxa"/>
            <w:tcBorders>
              <w:top w:val="single" w:sz="6" w:space="0" w:color="000000"/>
              <w:left w:val="single" w:sz="4" w:space="0" w:color="000000"/>
              <w:bottom w:val="single" w:sz="6" w:space="0" w:color="000000"/>
              <w:right w:val="single" w:sz="4" w:space="0" w:color="000000"/>
            </w:tcBorders>
            <w:shd w:val="clear" w:color="auto" w:fill="FFFFFF"/>
          </w:tcPr>
          <w:p w14:paraId="1D0A662E" w14:textId="77777777" w:rsidR="007B7BE0" w:rsidRPr="009C63E5" w:rsidRDefault="007B7BE0" w:rsidP="006D1FAD">
            <w:pPr>
              <w:pStyle w:val="Default"/>
              <w:rPr>
                <w:rFonts w:ascii="Calibri" w:hAnsi="Calibri" w:cs="Calibri"/>
                <w:color w:val="FFFFFF"/>
                <w:sz w:val="22"/>
                <w:szCs w:val="22"/>
                <w:lang w:val="fr-FR"/>
              </w:rPr>
            </w:pPr>
          </w:p>
        </w:tc>
      </w:tr>
      <w:tr w:rsidR="007B7BE0" w:rsidRPr="00E1017F" w14:paraId="3EDF7D10"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72CC3C79"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Abréviation du nom :</w:t>
            </w:r>
          </w:p>
        </w:tc>
        <w:tc>
          <w:tcPr>
            <w:tcW w:w="4111" w:type="dxa"/>
            <w:tcBorders>
              <w:top w:val="single" w:sz="6" w:space="0" w:color="000000"/>
              <w:left w:val="single" w:sz="4" w:space="0" w:color="000000"/>
              <w:bottom w:val="single" w:sz="6" w:space="0" w:color="000000"/>
              <w:right w:val="single" w:sz="4" w:space="0" w:color="000000"/>
            </w:tcBorders>
          </w:tcPr>
          <w:p w14:paraId="2038D210"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52A5C1CC"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1ECDB312" w14:textId="77777777" w:rsidR="007B7BE0" w:rsidRPr="009C63E5" w:rsidRDefault="00106DBC"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Adresse postale du s</w:t>
            </w:r>
            <w:r w:rsidR="00794752" w:rsidRPr="009C63E5">
              <w:rPr>
                <w:rFonts w:ascii="Calibri" w:hAnsi="Calibri" w:cs="Calibri"/>
                <w:b/>
                <w:color w:val="auto"/>
                <w:sz w:val="22"/>
                <w:szCs w:val="22"/>
                <w:lang w:val="fr-FR"/>
              </w:rPr>
              <w:t xml:space="preserve">iège social </w:t>
            </w:r>
            <w:r w:rsidR="007B7BE0" w:rsidRPr="009C63E5">
              <w:rPr>
                <w:rFonts w:ascii="Calibri" w:hAnsi="Calibri" w:cs="Calibri"/>
                <w:b/>
                <w:color w:val="auto"/>
                <w:sz w:val="22"/>
                <w:szCs w:val="22"/>
                <w:lang w:val="fr-FR"/>
              </w:rPr>
              <w:t>:</w:t>
            </w:r>
          </w:p>
        </w:tc>
        <w:tc>
          <w:tcPr>
            <w:tcW w:w="4111" w:type="dxa"/>
            <w:tcBorders>
              <w:top w:val="single" w:sz="6" w:space="0" w:color="000000"/>
              <w:left w:val="single" w:sz="4" w:space="0" w:color="000000"/>
              <w:bottom w:val="single" w:sz="6" w:space="0" w:color="000000"/>
              <w:right w:val="single" w:sz="4" w:space="0" w:color="000000"/>
            </w:tcBorders>
          </w:tcPr>
          <w:p w14:paraId="545B6E5D"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41A40F9B"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3C088B0C"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Statut juridique :</w:t>
            </w:r>
          </w:p>
        </w:tc>
        <w:tc>
          <w:tcPr>
            <w:tcW w:w="4111" w:type="dxa"/>
            <w:tcBorders>
              <w:top w:val="single" w:sz="6" w:space="0" w:color="000000"/>
              <w:left w:val="single" w:sz="4" w:space="0" w:color="000000"/>
              <w:bottom w:val="single" w:sz="6" w:space="0" w:color="000000"/>
              <w:right w:val="single" w:sz="4" w:space="0" w:color="000000"/>
            </w:tcBorders>
          </w:tcPr>
          <w:p w14:paraId="2ECB2054" w14:textId="77777777" w:rsidR="007B7BE0" w:rsidRPr="009C63E5" w:rsidRDefault="007B7BE0" w:rsidP="006D1FAD">
            <w:pPr>
              <w:pStyle w:val="Default"/>
              <w:rPr>
                <w:rFonts w:ascii="Calibri" w:hAnsi="Calibri" w:cs="Calibri"/>
                <w:color w:val="auto"/>
                <w:sz w:val="22"/>
                <w:szCs w:val="22"/>
                <w:lang w:val="fr-FR"/>
              </w:rPr>
            </w:pPr>
          </w:p>
        </w:tc>
      </w:tr>
      <w:tr w:rsidR="00106DBC" w:rsidRPr="00E1017F" w14:paraId="692E8359"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4DF78606" w14:textId="77777777" w:rsidR="00106DBC" w:rsidRPr="009C63E5" w:rsidRDefault="00106DBC"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Date de création de l’organisation :</w:t>
            </w:r>
          </w:p>
        </w:tc>
        <w:tc>
          <w:tcPr>
            <w:tcW w:w="4111" w:type="dxa"/>
            <w:tcBorders>
              <w:top w:val="single" w:sz="6" w:space="0" w:color="000000"/>
              <w:left w:val="single" w:sz="4" w:space="0" w:color="000000"/>
              <w:bottom w:val="single" w:sz="6" w:space="0" w:color="000000"/>
              <w:right w:val="single" w:sz="4" w:space="0" w:color="000000"/>
            </w:tcBorders>
          </w:tcPr>
          <w:p w14:paraId="2BDD706B" w14:textId="77777777" w:rsidR="00106DBC" w:rsidRPr="009C63E5" w:rsidRDefault="00106DBC" w:rsidP="006D1FAD">
            <w:pPr>
              <w:pStyle w:val="Default"/>
              <w:rPr>
                <w:rFonts w:ascii="Calibri" w:hAnsi="Calibri" w:cs="Calibri"/>
                <w:color w:val="auto"/>
                <w:sz w:val="22"/>
                <w:szCs w:val="22"/>
                <w:lang w:val="fr-FR"/>
              </w:rPr>
            </w:pPr>
          </w:p>
        </w:tc>
      </w:tr>
      <w:tr w:rsidR="00794752" w:rsidRPr="00E1017F" w14:paraId="169A0F97"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3871DC4D" w14:textId="77777777" w:rsidR="00794752" w:rsidRPr="009C63E5" w:rsidRDefault="00794752"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Site internet de l’organisation :</w:t>
            </w:r>
          </w:p>
        </w:tc>
        <w:tc>
          <w:tcPr>
            <w:tcW w:w="4111" w:type="dxa"/>
            <w:tcBorders>
              <w:top w:val="single" w:sz="6" w:space="0" w:color="000000"/>
              <w:left w:val="single" w:sz="4" w:space="0" w:color="000000"/>
              <w:bottom w:val="single" w:sz="6" w:space="0" w:color="000000"/>
              <w:right w:val="single" w:sz="4" w:space="0" w:color="000000"/>
            </w:tcBorders>
          </w:tcPr>
          <w:p w14:paraId="031D5031" w14:textId="77777777" w:rsidR="00794752" w:rsidRPr="009C63E5" w:rsidRDefault="00794752" w:rsidP="006D1FAD">
            <w:pPr>
              <w:pStyle w:val="Default"/>
              <w:rPr>
                <w:rFonts w:ascii="Calibri" w:hAnsi="Calibri" w:cs="Calibri"/>
                <w:color w:val="auto"/>
                <w:sz w:val="22"/>
                <w:szCs w:val="22"/>
                <w:lang w:val="fr-FR"/>
              </w:rPr>
            </w:pPr>
          </w:p>
        </w:tc>
      </w:tr>
      <w:tr w:rsidR="00794752" w:rsidRPr="00E1017F" w14:paraId="7CF5D4A6"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2F54D8A5" w14:textId="165684DF" w:rsidR="00794752" w:rsidRPr="009C63E5" w:rsidRDefault="00106DBC"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Budget</w:t>
            </w:r>
            <w:r w:rsidR="00794752" w:rsidRPr="009C63E5">
              <w:rPr>
                <w:rFonts w:ascii="Calibri" w:hAnsi="Calibri" w:cs="Calibri"/>
                <w:b/>
                <w:color w:val="auto"/>
                <w:sz w:val="22"/>
                <w:szCs w:val="22"/>
                <w:lang w:val="fr-FR"/>
              </w:rPr>
              <w:t xml:space="preserve"> de l’organisation en </w:t>
            </w:r>
            <w:r w:rsidR="005137A1">
              <w:rPr>
                <w:rFonts w:ascii="Calibri" w:hAnsi="Calibri" w:cs="Calibri"/>
                <w:b/>
                <w:color w:val="auto"/>
                <w:sz w:val="22"/>
                <w:szCs w:val="22"/>
                <w:lang w:val="fr-FR"/>
              </w:rPr>
              <w:t>2025</w:t>
            </w:r>
            <w:r w:rsidR="005137A1" w:rsidRPr="009C63E5">
              <w:rPr>
                <w:rFonts w:ascii="Calibri" w:hAnsi="Calibri" w:cs="Calibri"/>
                <w:b/>
                <w:color w:val="auto"/>
                <w:sz w:val="22"/>
                <w:szCs w:val="22"/>
                <w:lang w:val="fr-FR"/>
              </w:rPr>
              <w:t> </w:t>
            </w:r>
            <w:r w:rsidR="00794752" w:rsidRPr="009C63E5">
              <w:rPr>
                <w:rFonts w:ascii="Calibri" w:hAnsi="Calibri" w:cs="Calibri"/>
                <w:b/>
                <w:color w:val="auto"/>
                <w:sz w:val="22"/>
                <w:szCs w:val="22"/>
                <w:lang w:val="fr-FR"/>
              </w:rPr>
              <w:t>:</w:t>
            </w:r>
          </w:p>
        </w:tc>
        <w:tc>
          <w:tcPr>
            <w:tcW w:w="4111" w:type="dxa"/>
            <w:tcBorders>
              <w:top w:val="single" w:sz="6" w:space="0" w:color="000000"/>
              <w:left w:val="single" w:sz="4" w:space="0" w:color="000000"/>
              <w:bottom w:val="single" w:sz="6" w:space="0" w:color="000000"/>
              <w:right w:val="single" w:sz="4" w:space="0" w:color="000000"/>
            </w:tcBorders>
          </w:tcPr>
          <w:p w14:paraId="6507F2AD" w14:textId="77777777" w:rsidR="00794752" w:rsidRPr="009C63E5" w:rsidRDefault="00794752" w:rsidP="006D1FAD">
            <w:pPr>
              <w:pStyle w:val="Default"/>
              <w:rPr>
                <w:rFonts w:ascii="Calibri" w:hAnsi="Calibri" w:cs="Calibri"/>
                <w:color w:val="auto"/>
                <w:sz w:val="22"/>
                <w:szCs w:val="22"/>
                <w:lang w:val="fr-FR"/>
              </w:rPr>
            </w:pPr>
          </w:p>
        </w:tc>
      </w:tr>
    </w:tbl>
    <w:p w14:paraId="7DEBE388" w14:textId="77777777" w:rsidR="007B7BE0" w:rsidRPr="009C63E5" w:rsidRDefault="007B7BE0" w:rsidP="007B7BE0">
      <w:pPr>
        <w:rPr>
          <w:rFonts w:ascii="Calibri" w:hAnsi="Calibri" w:cs="Calibri"/>
          <w:sz w:val="22"/>
          <w:szCs w:val="22"/>
        </w:rPr>
      </w:pPr>
    </w:p>
    <w:p w14:paraId="5D84C2BA" w14:textId="77777777" w:rsidR="00794752" w:rsidRPr="009C63E5" w:rsidRDefault="00794752" w:rsidP="007B7BE0">
      <w:pPr>
        <w:rPr>
          <w:rFonts w:ascii="Calibri" w:hAnsi="Calibri" w:cs="Calibri"/>
          <w:sz w:val="22"/>
          <w:szCs w:val="22"/>
        </w:rPr>
      </w:pPr>
    </w:p>
    <w:tbl>
      <w:tblPr>
        <w:tblW w:w="9356" w:type="dxa"/>
        <w:tblInd w:w="-34" w:type="dxa"/>
        <w:tblLayout w:type="fixed"/>
        <w:tblLook w:val="0000" w:firstRow="0" w:lastRow="0" w:firstColumn="0" w:lastColumn="0" w:noHBand="0" w:noVBand="0"/>
      </w:tblPr>
      <w:tblGrid>
        <w:gridCol w:w="5245"/>
        <w:gridCol w:w="4111"/>
      </w:tblGrid>
      <w:tr w:rsidR="007B7BE0" w:rsidRPr="00E1017F" w14:paraId="3723E328" w14:textId="77777777" w:rsidTr="009C63E5">
        <w:trPr>
          <w:trHeight w:val="294"/>
        </w:trPr>
        <w:tc>
          <w:tcPr>
            <w:tcW w:w="9356" w:type="dxa"/>
            <w:gridSpan w:val="2"/>
            <w:tcBorders>
              <w:top w:val="single" w:sz="6" w:space="0" w:color="000000"/>
              <w:left w:val="single" w:sz="4" w:space="0" w:color="000000"/>
              <w:bottom w:val="single" w:sz="6" w:space="0" w:color="000000"/>
              <w:right w:val="single" w:sz="4" w:space="0" w:color="000000"/>
            </w:tcBorders>
            <w:shd w:val="clear" w:color="auto" w:fill="A8D08D"/>
          </w:tcPr>
          <w:p w14:paraId="492F502E" w14:textId="77777777" w:rsidR="007B7BE0" w:rsidRPr="009C63E5" w:rsidRDefault="007B7BE0" w:rsidP="006D1FAD">
            <w:pPr>
              <w:pStyle w:val="Default"/>
              <w:jc w:val="center"/>
              <w:rPr>
                <w:rFonts w:ascii="Calibri" w:hAnsi="Calibri" w:cs="Calibri"/>
                <w:b/>
                <w:bCs/>
                <w:color w:val="auto"/>
                <w:sz w:val="22"/>
                <w:szCs w:val="22"/>
                <w:lang w:val="fr-FR"/>
              </w:rPr>
            </w:pPr>
            <w:r w:rsidRPr="009C63E5">
              <w:rPr>
                <w:rFonts w:ascii="Calibri" w:hAnsi="Calibri" w:cs="Calibri"/>
                <w:b/>
                <w:bCs/>
                <w:color w:val="auto"/>
                <w:sz w:val="22"/>
                <w:szCs w:val="22"/>
                <w:lang w:val="fr-FR"/>
              </w:rPr>
              <w:t>INFORMATIONS GENERALES SUR LE PROJET</w:t>
            </w:r>
          </w:p>
        </w:tc>
      </w:tr>
      <w:tr w:rsidR="007B7BE0" w:rsidRPr="00E1017F" w14:paraId="486F941D"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76CE4554"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Titre du projet </w:t>
            </w:r>
            <w:r w:rsidR="00794752" w:rsidRPr="009C63E5">
              <w:rPr>
                <w:rFonts w:ascii="Calibri" w:hAnsi="Calibri" w:cs="Calibri"/>
                <w:b/>
                <w:color w:val="auto"/>
                <w:sz w:val="22"/>
                <w:szCs w:val="22"/>
                <w:lang w:val="fr-FR"/>
              </w:rPr>
              <w:t>proposé</w:t>
            </w:r>
            <w:r w:rsidRPr="009C63E5">
              <w:rPr>
                <w:rFonts w:ascii="Calibri" w:hAnsi="Calibri" w:cs="Calibri"/>
                <w:b/>
                <w:color w:val="auto"/>
                <w:sz w:val="22"/>
                <w:szCs w:val="22"/>
                <w:lang w:val="fr-FR"/>
              </w:rPr>
              <w:t> :</w:t>
            </w:r>
          </w:p>
        </w:tc>
        <w:tc>
          <w:tcPr>
            <w:tcW w:w="4111" w:type="dxa"/>
            <w:tcBorders>
              <w:top w:val="single" w:sz="6" w:space="0" w:color="000000"/>
              <w:left w:val="single" w:sz="4" w:space="0" w:color="000000"/>
              <w:bottom w:val="single" w:sz="6" w:space="0" w:color="000000"/>
              <w:right w:val="single" w:sz="4" w:space="0" w:color="000000"/>
            </w:tcBorders>
          </w:tcPr>
          <w:p w14:paraId="62469283"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08B02E92"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7B920548"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Durée du projet (nombre de mois)</w:t>
            </w:r>
            <w:r w:rsidRPr="009C63E5">
              <w:rPr>
                <w:rStyle w:val="Appelnotedebasdep"/>
                <w:rFonts w:ascii="Calibri" w:hAnsi="Calibri" w:cs="Calibri"/>
                <w:b/>
                <w:color w:val="auto"/>
                <w:sz w:val="22"/>
                <w:szCs w:val="22"/>
                <w:lang w:val="fr-FR"/>
              </w:rPr>
              <w:footnoteReference w:id="4"/>
            </w:r>
          </w:p>
        </w:tc>
        <w:tc>
          <w:tcPr>
            <w:tcW w:w="4111" w:type="dxa"/>
            <w:tcBorders>
              <w:top w:val="single" w:sz="6" w:space="0" w:color="000000"/>
              <w:left w:val="single" w:sz="4" w:space="0" w:color="000000"/>
              <w:bottom w:val="single" w:sz="6" w:space="0" w:color="000000"/>
              <w:right w:val="single" w:sz="4" w:space="0" w:color="000000"/>
            </w:tcBorders>
          </w:tcPr>
          <w:p w14:paraId="2BE198D0"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1475DE78"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69F743B2"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Date de démarrage du projet prévisionnelle :</w:t>
            </w:r>
          </w:p>
        </w:tc>
        <w:tc>
          <w:tcPr>
            <w:tcW w:w="4111" w:type="dxa"/>
            <w:tcBorders>
              <w:top w:val="single" w:sz="6" w:space="0" w:color="000000"/>
              <w:left w:val="single" w:sz="4" w:space="0" w:color="000000"/>
              <w:bottom w:val="single" w:sz="6" w:space="0" w:color="000000"/>
              <w:right w:val="single" w:sz="4" w:space="0" w:color="000000"/>
            </w:tcBorders>
          </w:tcPr>
          <w:p w14:paraId="4DECE765"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7F6318B8"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08E44DBB" w14:textId="77777777" w:rsidR="007B7BE0" w:rsidRPr="009C63E5" w:rsidRDefault="007B7BE0" w:rsidP="659BC46A">
            <w:pPr>
              <w:pStyle w:val="Default"/>
              <w:rPr>
                <w:rFonts w:ascii="Calibri" w:hAnsi="Calibri"/>
                <w:b/>
                <w:bCs/>
                <w:color w:val="auto"/>
                <w:sz w:val="22"/>
                <w:szCs w:val="22"/>
                <w:lang w:val="fr-FR"/>
              </w:rPr>
            </w:pPr>
            <w:r w:rsidRPr="009C63E5">
              <w:rPr>
                <w:rFonts w:ascii="Calibri" w:hAnsi="Calibri"/>
                <w:b/>
                <w:bCs/>
                <w:color w:val="auto"/>
                <w:sz w:val="22"/>
                <w:szCs w:val="22"/>
                <w:lang w:val="fr-FR"/>
              </w:rPr>
              <w:t xml:space="preserve">Budget total du projet (en </w:t>
            </w:r>
            <w:r w:rsidR="00794752" w:rsidRPr="009C63E5">
              <w:rPr>
                <w:rFonts w:ascii="Calibri" w:hAnsi="Calibri"/>
                <w:b/>
                <w:bCs/>
                <w:color w:val="auto"/>
                <w:sz w:val="22"/>
                <w:szCs w:val="22"/>
                <w:lang w:val="fr-FR"/>
              </w:rPr>
              <w:t>Euros</w:t>
            </w:r>
            <w:r w:rsidRPr="009C63E5">
              <w:rPr>
                <w:rFonts w:ascii="Calibri" w:hAnsi="Calibri"/>
                <w:b/>
                <w:bCs/>
                <w:color w:val="auto"/>
                <w:sz w:val="22"/>
                <w:szCs w:val="22"/>
                <w:lang w:val="fr-FR"/>
              </w:rPr>
              <w:t>) :</w:t>
            </w:r>
          </w:p>
        </w:tc>
        <w:tc>
          <w:tcPr>
            <w:tcW w:w="4111" w:type="dxa"/>
            <w:tcBorders>
              <w:top w:val="single" w:sz="6" w:space="0" w:color="000000"/>
              <w:left w:val="single" w:sz="4" w:space="0" w:color="000000"/>
              <w:bottom w:val="single" w:sz="6" w:space="0" w:color="000000"/>
              <w:right w:val="single" w:sz="4" w:space="0" w:color="000000"/>
            </w:tcBorders>
          </w:tcPr>
          <w:p w14:paraId="3986B1E3"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74541193"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17B84115" w14:textId="77777777" w:rsidR="007B7BE0" w:rsidRPr="009C63E5" w:rsidRDefault="007B7BE0" w:rsidP="659BC46A">
            <w:pPr>
              <w:pStyle w:val="Default"/>
              <w:rPr>
                <w:rFonts w:ascii="Calibri" w:hAnsi="Calibri"/>
                <w:b/>
                <w:bCs/>
                <w:color w:val="auto"/>
                <w:sz w:val="22"/>
                <w:szCs w:val="22"/>
                <w:lang w:val="fr-FR"/>
              </w:rPr>
            </w:pPr>
            <w:r w:rsidRPr="009C63E5">
              <w:rPr>
                <w:rFonts w:ascii="Calibri" w:hAnsi="Calibri"/>
                <w:b/>
                <w:bCs/>
                <w:color w:val="auto"/>
                <w:sz w:val="22"/>
                <w:szCs w:val="22"/>
                <w:lang w:val="fr-FR"/>
              </w:rPr>
              <w:t xml:space="preserve">Contribution demandée au programme EQUITE (en </w:t>
            </w:r>
            <w:r w:rsidR="00794752" w:rsidRPr="009C63E5">
              <w:rPr>
                <w:rFonts w:ascii="Calibri" w:hAnsi="Calibri"/>
                <w:b/>
                <w:bCs/>
                <w:color w:val="auto"/>
                <w:sz w:val="22"/>
                <w:szCs w:val="22"/>
                <w:lang w:val="fr-FR"/>
              </w:rPr>
              <w:t>Euros</w:t>
            </w:r>
            <w:r w:rsidRPr="009C63E5">
              <w:rPr>
                <w:rFonts w:ascii="Calibri" w:hAnsi="Calibri"/>
                <w:b/>
                <w:bCs/>
                <w:color w:val="auto"/>
                <w:sz w:val="22"/>
                <w:szCs w:val="22"/>
                <w:lang w:val="fr-FR"/>
              </w:rPr>
              <w:t>) :</w:t>
            </w:r>
          </w:p>
        </w:tc>
        <w:tc>
          <w:tcPr>
            <w:tcW w:w="4111" w:type="dxa"/>
            <w:tcBorders>
              <w:top w:val="single" w:sz="6" w:space="0" w:color="000000"/>
              <w:left w:val="single" w:sz="4" w:space="0" w:color="000000"/>
              <w:bottom w:val="single" w:sz="6" w:space="0" w:color="000000"/>
              <w:right w:val="single" w:sz="4" w:space="0" w:color="000000"/>
            </w:tcBorders>
          </w:tcPr>
          <w:p w14:paraId="12A58E62"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28620B2B"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58333BA6"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Autres contributions</w:t>
            </w:r>
            <w:r w:rsidRPr="009C63E5">
              <w:rPr>
                <w:rStyle w:val="Appelnotedebasdep"/>
                <w:rFonts w:ascii="Calibri" w:hAnsi="Calibri" w:cs="Calibri"/>
                <w:b/>
                <w:color w:val="auto"/>
                <w:sz w:val="22"/>
                <w:szCs w:val="22"/>
                <w:lang w:val="fr-FR"/>
              </w:rPr>
              <w:footnoteReference w:id="5"/>
            </w:r>
            <w:r w:rsidRPr="009C63E5">
              <w:rPr>
                <w:rFonts w:ascii="Calibri" w:hAnsi="Calibri" w:cs="Calibri"/>
                <w:b/>
                <w:color w:val="auto"/>
                <w:sz w:val="22"/>
                <w:szCs w:val="22"/>
                <w:lang w:val="fr-FR"/>
              </w:rPr>
              <w:t> </w:t>
            </w:r>
            <w:r w:rsidR="00794752" w:rsidRPr="009C63E5">
              <w:rPr>
                <w:rFonts w:ascii="Calibri" w:hAnsi="Calibri" w:cs="Calibri"/>
                <w:b/>
                <w:color w:val="auto"/>
                <w:sz w:val="22"/>
                <w:szCs w:val="22"/>
                <w:lang w:val="fr-FR"/>
              </w:rPr>
              <w:t>(</w:t>
            </w:r>
            <w:r w:rsidRPr="009C63E5">
              <w:rPr>
                <w:rFonts w:ascii="Calibri" w:hAnsi="Calibri" w:cs="Calibri"/>
                <w:b/>
                <w:color w:val="auto"/>
                <w:sz w:val="22"/>
                <w:szCs w:val="22"/>
                <w:lang w:val="fr-FR"/>
              </w:rPr>
              <w:t>montant et origine</w:t>
            </w:r>
            <w:r w:rsidR="00794752" w:rsidRPr="009C63E5">
              <w:rPr>
                <w:rFonts w:ascii="Calibri" w:hAnsi="Calibri" w:cs="Calibri"/>
                <w:b/>
                <w:color w:val="auto"/>
                <w:sz w:val="22"/>
                <w:szCs w:val="22"/>
                <w:lang w:val="fr-FR"/>
              </w:rPr>
              <w:t>)</w:t>
            </w:r>
          </w:p>
        </w:tc>
        <w:tc>
          <w:tcPr>
            <w:tcW w:w="4111" w:type="dxa"/>
            <w:tcBorders>
              <w:top w:val="single" w:sz="6" w:space="0" w:color="000000"/>
              <w:left w:val="single" w:sz="4" w:space="0" w:color="000000"/>
              <w:bottom w:val="single" w:sz="6" w:space="0" w:color="000000"/>
              <w:right w:val="single" w:sz="4" w:space="0" w:color="000000"/>
            </w:tcBorders>
          </w:tcPr>
          <w:p w14:paraId="408423E6"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57ECE513"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54533794"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Nom et prénom de la personne de contact pour ce projet</w:t>
            </w:r>
            <w:r w:rsidR="00106DBC" w:rsidRPr="009C63E5">
              <w:rPr>
                <w:rFonts w:ascii="Calibri" w:hAnsi="Calibri" w:cs="Calibri"/>
                <w:b/>
                <w:color w:val="auto"/>
                <w:sz w:val="22"/>
                <w:szCs w:val="22"/>
                <w:lang w:val="fr-FR"/>
              </w:rPr>
              <w:t> :</w:t>
            </w:r>
          </w:p>
        </w:tc>
        <w:tc>
          <w:tcPr>
            <w:tcW w:w="4111" w:type="dxa"/>
            <w:tcBorders>
              <w:top w:val="single" w:sz="6" w:space="0" w:color="000000"/>
              <w:left w:val="single" w:sz="4" w:space="0" w:color="000000"/>
              <w:bottom w:val="single" w:sz="6" w:space="0" w:color="000000"/>
              <w:right w:val="single" w:sz="4" w:space="0" w:color="000000"/>
            </w:tcBorders>
          </w:tcPr>
          <w:p w14:paraId="17880322" w14:textId="77777777" w:rsidR="007B7BE0" w:rsidRPr="009C63E5" w:rsidRDefault="007B7BE0" w:rsidP="006D1FAD">
            <w:pPr>
              <w:pStyle w:val="Default"/>
              <w:rPr>
                <w:rFonts w:ascii="Calibri" w:hAnsi="Calibri" w:cs="Calibri"/>
                <w:color w:val="auto"/>
                <w:sz w:val="22"/>
                <w:szCs w:val="22"/>
                <w:lang w:val="fr-FR"/>
              </w:rPr>
            </w:pPr>
          </w:p>
        </w:tc>
      </w:tr>
      <w:tr w:rsidR="007B7BE0" w:rsidRPr="00E1017F" w14:paraId="66B0AFD2" w14:textId="77777777" w:rsidTr="009C63E5">
        <w:trPr>
          <w:trHeight w:val="20"/>
        </w:trPr>
        <w:tc>
          <w:tcPr>
            <w:tcW w:w="5245" w:type="dxa"/>
            <w:tcBorders>
              <w:top w:val="single" w:sz="6" w:space="0" w:color="000000"/>
              <w:left w:val="single" w:sz="4" w:space="0" w:color="000000"/>
              <w:bottom w:val="single" w:sz="6" w:space="0" w:color="000000"/>
              <w:right w:val="single" w:sz="4" w:space="0" w:color="000000"/>
            </w:tcBorders>
            <w:shd w:val="clear" w:color="auto" w:fill="A8D08D"/>
          </w:tcPr>
          <w:p w14:paraId="361CECCF" w14:textId="77777777" w:rsidR="007B7BE0" w:rsidRPr="009C63E5" w:rsidRDefault="007B7BE0" w:rsidP="006D1FAD">
            <w:pPr>
              <w:pStyle w:val="Default"/>
              <w:rPr>
                <w:rFonts w:ascii="Calibri" w:hAnsi="Calibri" w:cs="Calibri"/>
                <w:b/>
                <w:color w:val="auto"/>
                <w:sz w:val="22"/>
                <w:szCs w:val="22"/>
                <w:lang w:val="fr-FR"/>
              </w:rPr>
            </w:pPr>
            <w:r w:rsidRPr="009C63E5">
              <w:rPr>
                <w:rFonts w:ascii="Calibri" w:hAnsi="Calibri" w:cs="Calibri"/>
                <w:b/>
                <w:color w:val="auto"/>
                <w:sz w:val="22"/>
                <w:szCs w:val="22"/>
                <w:lang w:val="fr-FR"/>
              </w:rPr>
              <w:t xml:space="preserve">Adresse électronique </w:t>
            </w:r>
            <w:r w:rsidR="00794752" w:rsidRPr="009C63E5">
              <w:rPr>
                <w:rFonts w:ascii="Calibri" w:hAnsi="Calibri" w:cs="Calibri"/>
                <w:b/>
                <w:color w:val="auto"/>
                <w:sz w:val="22"/>
                <w:szCs w:val="22"/>
                <w:lang w:val="fr-FR"/>
              </w:rPr>
              <w:t xml:space="preserve">et téléphone </w:t>
            </w:r>
            <w:r w:rsidRPr="009C63E5">
              <w:rPr>
                <w:rFonts w:ascii="Calibri" w:hAnsi="Calibri" w:cs="Calibri"/>
                <w:b/>
                <w:color w:val="auto"/>
                <w:sz w:val="22"/>
                <w:szCs w:val="22"/>
                <w:lang w:val="fr-FR"/>
              </w:rPr>
              <w:t>de la personne de contact</w:t>
            </w:r>
            <w:r w:rsidR="00106DBC" w:rsidRPr="009C63E5">
              <w:rPr>
                <w:rFonts w:ascii="Calibri" w:hAnsi="Calibri" w:cs="Calibri"/>
                <w:b/>
                <w:color w:val="auto"/>
                <w:sz w:val="22"/>
                <w:szCs w:val="22"/>
                <w:lang w:val="fr-FR"/>
              </w:rPr>
              <w:t> :</w:t>
            </w:r>
          </w:p>
        </w:tc>
        <w:tc>
          <w:tcPr>
            <w:tcW w:w="4111" w:type="dxa"/>
            <w:tcBorders>
              <w:top w:val="single" w:sz="6" w:space="0" w:color="000000"/>
              <w:left w:val="single" w:sz="4" w:space="0" w:color="000000"/>
              <w:bottom w:val="single" w:sz="6" w:space="0" w:color="000000"/>
              <w:right w:val="single" w:sz="4" w:space="0" w:color="000000"/>
            </w:tcBorders>
          </w:tcPr>
          <w:p w14:paraId="0EB5920D" w14:textId="77777777" w:rsidR="007B7BE0" w:rsidRPr="009C63E5" w:rsidRDefault="007B7BE0" w:rsidP="006D1FAD">
            <w:pPr>
              <w:pStyle w:val="Default"/>
              <w:rPr>
                <w:rFonts w:ascii="Calibri" w:hAnsi="Calibri" w:cs="Calibri"/>
                <w:color w:val="auto"/>
                <w:sz w:val="22"/>
                <w:szCs w:val="22"/>
                <w:lang w:val="fr-FR"/>
              </w:rPr>
            </w:pPr>
          </w:p>
        </w:tc>
      </w:tr>
    </w:tbl>
    <w:p w14:paraId="235606D9" w14:textId="77777777" w:rsidR="007B7BE0" w:rsidRPr="009C63E5" w:rsidRDefault="007B7BE0" w:rsidP="007B7BE0">
      <w:pPr>
        <w:pStyle w:val="Corpsdetexte"/>
        <w:rPr>
          <w:rFonts w:ascii="Calibri" w:hAnsi="Calibri" w:cs="Calibri"/>
          <w:b/>
          <w:i/>
          <w:sz w:val="22"/>
          <w:szCs w:val="22"/>
        </w:rPr>
      </w:pPr>
    </w:p>
    <w:p w14:paraId="36517A77" w14:textId="77777777" w:rsidR="007B7BE0" w:rsidRPr="009C63E5" w:rsidRDefault="007B7BE0" w:rsidP="007B7BE0">
      <w:pPr>
        <w:pStyle w:val="Corpsdetexte"/>
        <w:rPr>
          <w:rFonts w:ascii="Calibri" w:hAnsi="Calibri" w:cs="Calibri"/>
          <w:b/>
          <w:i/>
          <w:sz w:val="22"/>
          <w:szCs w:val="22"/>
        </w:rPr>
      </w:pPr>
      <w:r w:rsidRPr="009C63E5">
        <w:rPr>
          <w:rFonts w:ascii="Calibri" w:hAnsi="Calibri" w:cs="Calibri"/>
          <w:b/>
          <w:i/>
          <w:sz w:val="22"/>
          <w:szCs w:val="22"/>
        </w:rPr>
        <w:t>Nom, prénoms, fonction, signature &amp; cachet du représentant légal de l’organisation soumissionnaire :</w:t>
      </w:r>
    </w:p>
    <w:p w14:paraId="6ED3F394" w14:textId="77777777" w:rsidR="00794752" w:rsidRPr="009C63E5" w:rsidRDefault="00794752" w:rsidP="007B7BE0">
      <w:pPr>
        <w:pStyle w:val="Corpsdetexte"/>
        <w:rPr>
          <w:rFonts w:ascii="Calibri" w:hAnsi="Calibri" w:cs="Calibri"/>
          <w:sz w:val="22"/>
          <w:szCs w:val="22"/>
        </w:rPr>
      </w:pPr>
    </w:p>
    <w:p w14:paraId="5434787D" w14:textId="77777777" w:rsidR="00106DBC" w:rsidRPr="009C63E5" w:rsidRDefault="00106DBC" w:rsidP="007B7BE0">
      <w:pPr>
        <w:pStyle w:val="Corpsdetexte"/>
        <w:rPr>
          <w:rFonts w:ascii="Calibri" w:hAnsi="Calibri" w:cs="Calibri"/>
          <w:sz w:val="22"/>
          <w:szCs w:val="22"/>
        </w:rPr>
      </w:pPr>
    </w:p>
    <w:p w14:paraId="7BFF39D5" w14:textId="77777777" w:rsidR="00106DBC" w:rsidRPr="009C63E5" w:rsidRDefault="00106DBC" w:rsidP="007B7BE0">
      <w:pPr>
        <w:pStyle w:val="Corpsdetexte"/>
        <w:rPr>
          <w:rFonts w:ascii="Calibri" w:hAnsi="Calibri" w:cs="Calibri"/>
          <w:sz w:val="22"/>
          <w:szCs w:val="22"/>
        </w:rPr>
      </w:pPr>
    </w:p>
    <w:p w14:paraId="095AAC33" w14:textId="77777777" w:rsidR="004C17F7" w:rsidRPr="009C63E5" w:rsidRDefault="004C17F7" w:rsidP="007B7BE0">
      <w:pPr>
        <w:pStyle w:val="Corpsdetexte"/>
        <w:rPr>
          <w:rFonts w:ascii="Calibri" w:hAnsi="Calibri" w:cs="Calibri"/>
          <w:sz w:val="22"/>
          <w:szCs w:val="22"/>
        </w:rPr>
      </w:pPr>
    </w:p>
    <w:p w14:paraId="768CD1E7" w14:textId="77777777" w:rsidR="0090314D" w:rsidRPr="009C63E5" w:rsidRDefault="0090314D" w:rsidP="007B7BE0">
      <w:pPr>
        <w:pStyle w:val="Corpsdetexte"/>
        <w:rPr>
          <w:rFonts w:ascii="Calibri" w:hAnsi="Calibri" w:cs="Calibri"/>
          <w:sz w:val="22"/>
          <w:szCs w:val="22"/>
        </w:rPr>
      </w:pPr>
    </w:p>
    <w:p w14:paraId="135D7FA9" w14:textId="77777777" w:rsidR="007B7BE0" w:rsidRPr="009C63E5" w:rsidRDefault="007B7BE0" w:rsidP="009C63E5">
      <w:pPr>
        <w:pStyle w:val="Paragraphedeliste"/>
        <w:numPr>
          <w:ilvl w:val="0"/>
          <w:numId w:val="11"/>
        </w:numPr>
        <w:shd w:val="clear" w:color="auto" w:fill="FFE599"/>
        <w:spacing w:after="160" w:line="259" w:lineRule="auto"/>
        <w:ind w:left="0" w:firstLine="0"/>
        <w:jc w:val="left"/>
        <w:rPr>
          <w:rFonts w:ascii="Calibri" w:hAnsi="Calibri" w:cs="Calibri"/>
          <w:b/>
          <w:bCs/>
          <w:sz w:val="22"/>
          <w:szCs w:val="22"/>
          <w:u w:val="single"/>
        </w:rPr>
      </w:pPr>
      <w:r w:rsidRPr="009C63E5">
        <w:rPr>
          <w:rFonts w:ascii="Calibri" w:hAnsi="Calibri" w:cs="Calibri"/>
          <w:b/>
          <w:bCs/>
          <w:sz w:val="22"/>
          <w:szCs w:val="22"/>
          <w:u w:val="single"/>
        </w:rPr>
        <w:lastRenderedPageBreak/>
        <w:t>Renseignements relatifs à l’organisation soumissionnaire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536"/>
      </w:tblGrid>
      <w:tr w:rsidR="007B7BE0" w:rsidRPr="00E1017F" w14:paraId="4E2F0FF7" w14:textId="77777777" w:rsidTr="009C63E5">
        <w:trPr>
          <w:trHeight w:val="20"/>
        </w:trPr>
        <w:tc>
          <w:tcPr>
            <w:tcW w:w="3827" w:type="dxa"/>
            <w:shd w:val="clear" w:color="auto" w:fill="A8D08D"/>
          </w:tcPr>
          <w:p w14:paraId="04F729E0" w14:textId="77777777" w:rsidR="007B7BE0" w:rsidRPr="009C63E5" w:rsidRDefault="007B7BE0" w:rsidP="006D1FAD">
            <w:pPr>
              <w:widowControl w:val="0"/>
              <w:autoSpaceDE w:val="0"/>
              <w:autoSpaceDN w:val="0"/>
              <w:adjustRightInd w:val="0"/>
              <w:spacing w:before="60" w:after="60"/>
              <w:rPr>
                <w:rFonts w:ascii="Calibri" w:hAnsi="Calibri" w:cs="Calibri"/>
                <w:b/>
                <w:bCs/>
                <w:color w:val="FFFFFF"/>
                <w:sz w:val="22"/>
                <w:szCs w:val="22"/>
              </w:rPr>
            </w:pPr>
            <w:r w:rsidRPr="009C63E5">
              <w:rPr>
                <w:rFonts w:ascii="Calibri" w:hAnsi="Calibri" w:cs="Calibri"/>
                <w:b/>
                <w:bCs/>
                <w:sz w:val="22"/>
                <w:szCs w:val="22"/>
              </w:rPr>
              <w:t>Nom complet de l’organisation :</w:t>
            </w:r>
          </w:p>
        </w:tc>
        <w:tc>
          <w:tcPr>
            <w:tcW w:w="4536" w:type="dxa"/>
            <w:shd w:val="clear" w:color="auto" w:fill="FFFFFF"/>
          </w:tcPr>
          <w:p w14:paraId="190E21B0" w14:textId="77777777" w:rsidR="007B7BE0" w:rsidRPr="009C63E5" w:rsidRDefault="007B7BE0" w:rsidP="006D1FAD">
            <w:pPr>
              <w:rPr>
                <w:rFonts w:ascii="Calibri" w:hAnsi="Calibri" w:cs="Calibri"/>
                <w:color w:val="FFFFFF"/>
                <w:sz w:val="22"/>
                <w:szCs w:val="22"/>
              </w:rPr>
            </w:pPr>
          </w:p>
        </w:tc>
      </w:tr>
      <w:tr w:rsidR="007B7BE0" w:rsidRPr="00E1017F" w14:paraId="0D7F7C88" w14:textId="77777777" w:rsidTr="009C63E5">
        <w:trPr>
          <w:trHeight w:val="20"/>
        </w:trPr>
        <w:tc>
          <w:tcPr>
            <w:tcW w:w="3827" w:type="dxa"/>
            <w:shd w:val="clear" w:color="auto" w:fill="A8D08D"/>
          </w:tcPr>
          <w:p w14:paraId="7E8444F4" w14:textId="77777777" w:rsidR="007B7BE0" w:rsidRPr="009C63E5" w:rsidRDefault="007B7BE0" w:rsidP="006D1FAD">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Abréviation :</w:t>
            </w:r>
          </w:p>
        </w:tc>
        <w:tc>
          <w:tcPr>
            <w:tcW w:w="4536" w:type="dxa"/>
          </w:tcPr>
          <w:p w14:paraId="335636C2" w14:textId="77777777" w:rsidR="007B7BE0" w:rsidRPr="009C63E5" w:rsidRDefault="007B7BE0" w:rsidP="006D1FAD">
            <w:pPr>
              <w:rPr>
                <w:rFonts w:ascii="Calibri" w:hAnsi="Calibri" w:cs="Calibri"/>
                <w:sz w:val="22"/>
                <w:szCs w:val="22"/>
              </w:rPr>
            </w:pPr>
          </w:p>
        </w:tc>
      </w:tr>
      <w:tr w:rsidR="007B7BE0" w:rsidRPr="00E1017F" w14:paraId="2BA391F3" w14:textId="77777777" w:rsidTr="009C63E5">
        <w:trPr>
          <w:trHeight w:val="20"/>
        </w:trPr>
        <w:tc>
          <w:tcPr>
            <w:tcW w:w="3827" w:type="dxa"/>
            <w:shd w:val="clear" w:color="auto" w:fill="A8D08D"/>
          </w:tcPr>
          <w:p w14:paraId="6ED92EE4" w14:textId="77777777" w:rsidR="007B7BE0" w:rsidRPr="009C63E5" w:rsidRDefault="007B7BE0" w:rsidP="006D1FAD">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Adresse postale</w:t>
            </w:r>
            <w:r w:rsidR="00794752" w:rsidRPr="009C63E5">
              <w:rPr>
                <w:rFonts w:ascii="Calibri" w:hAnsi="Calibri" w:cs="Calibri"/>
                <w:b/>
                <w:bCs/>
                <w:sz w:val="22"/>
                <w:szCs w:val="22"/>
              </w:rPr>
              <w:t xml:space="preserve"> du siège social</w:t>
            </w:r>
            <w:r w:rsidRPr="009C63E5">
              <w:rPr>
                <w:rStyle w:val="Appelnotedebasdep"/>
                <w:rFonts w:ascii="Calibri" w:hAnsi="Calibri" w:cs="Calibri"/>
                <w:b/>
                <w:bCs/>
                <w:sz w:val="22"/>
                <w:szCs w:val="22"/>
              </w:rPr>
              <w:footnoteReference w:id="6"/>
            </w:r>
            <w:r w:rsidRPr="009C63E5">
              <w:rPr>
                <w:rFonts w:ascii="Calibri" w:hAnsi="Calibri" w:cs="Calibri"/>
                <w:b/>
                <w:bCs/>
                <w:sz w:val="22"/>
                <w:szCs w:val="22"/>
              </w:rPr>
              <w:t xml:space="preserve"> :</w:t>
            </w:r>
          </w:p>
        </w:tc>
        <w:tc>
          <w:tcPr>
            <w:tcW w:w="4536" w:type="dxa"/>
          </w:tcPr>
          <w:p w14:paraId="1CE8D798" w14:textId="77777777" w:rsidR="007B7BE0" w:rsidRPr="009C63E5" w:rsidRDefault="007B7BE0" w:rsidP="006D1FAD">
            <w:pPr>
              <w:rPr>
                <w:rFonts w:ascii="Calibri" w:hAnsi="Calibri" w:cs="Calibri"/>
                <w:sz w:val="22"/>
                <w:szCs w:val="22"/>
              </w:rPr>
            </w:pPr>
          </w:p>
        </w:tc>
      </w:tr>
      <w:tr w:rsidR="007B7BE0" w:rsidRPr="00E1017F" w14:paraId="12208DF1" w14:textId="77777777" w:rsidTr="009C63E5">
        <w:trPr>
          <w:trHeight w:val="20"/>
        </w:trPr>
        <w:tc>
          <w:tcPr>
            <w:tcW w:w="3827" w:type="dxa"/>
            <w:tcBorders>
              <w:bottom w:val="single" w:sz="4" w:space="0" w:color="auto"/>
            </w:tcBorders>
            <w:shd w:val="clear" w:color="auto" w:fill="A8D08D"/>
          </w:tcPr>
          <w:p w14:paraId="3D22E5CD" w14:textId="77777777" w:rsidR="007B7BE0" w:rsidRPr="009C63E5" w:rsidRDefault="007B7BE0" w:rsidP="006D1FAD">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Site internet :</w:t>
            </w:r>
          </w:p>
        </w:tc>
        <w:tc>
          <w:tcPr>
            <w:tcW w:w="4536" w:type="dxa"/>
            <w:tcBorders>
              <w:bottom w:val="single" w:sz="4" w:space="0" w:color="auto"/>
            </w:tcBorders>
          </w:tcPr>
          <w:p w14:paraId="7ED6D118" w14:textId="77777777" w:rsidR="007B7BE0" w:rsidRPr="009C63E5" w:rsidRDefault="007B7BE0" w:rsidP="006D1FAD">
            <w:pPr>
              <w:rPr>
                <w:rFonts w:ascii="Calibri" w:hAnsi="Calibri" w:cs="Calibri"/>
                <w:sz w:val="22"/>
                <w:szCs w:val="22"/>
              </w:rPr>
            </w:pPr>
          </w:p>
        </w:tc>
      </w:tr>
    </w:tbl>
    <w:p w14:paraId="05F212B9" w14:textId="77777777" w:rsidR="007B7BE0" w:rsidRPr="009C63E5" w:rsidRDefault="007B7BE0" w:rsidP="007B7BE0">
      <w:pPr>
        <w:rPr>
          <w:rFonts w:ascii="Calibri" w:hAnsi="Calibri" w:cs="Calibri"/>
          <w:sz w:val="22"/>
          <w:szCs w:val="22"/>
        </w:rPr>
      </w:pPr>
    </w:p>
    <w:tbl>
      <w:tblPr>
        <w:tblW w:w="83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247"/>
        <w:gridCol w:w="1417"/>
        <w:gridCol w:w="1697"/>
      </w:tblGrid>
      <w:tr w:rsidR="007B7BE0" w:rsidRPr="00E1017F" w14:paraId="22163D43" w14:textId="77777777" w:rsidTr="009C63E5">
        <w:trPr>
          <w:trHeight w:val="20"/>
        </w:trPr>
        <w:tc>
          <w:tcPr>
            <w:tcW w:w="3998" w:type="dxa"/>
            <w:tcBorders>
              <w:top w:val="single" w:sz="4" w:space="0" w:color="auto"/>
            </w:tcBorders>
            <w:shd w:val="clear" w:color="auto" w:fill="A8D08D"/>
          </w:tcPr>
          <w:p w14:paraId="32C4F137" w14:textId="77777777" w:rsidR="007B7BE0" w:rsidRPr="009C63E5" w:rsidRDefault="007B7BE0" w:rsidP="006D1FAD">
            <w:pPr>
              <w:spacing w:before="60" w:after="60"/>
              <w:rPr>
                <w:rFonts w:ascii="Calibri" w:hAnsi="Calibri" w:cs="Calibri"/>
                <w:b/>
                <w:bCs/>
                <w:color w:val="FFFFFF"/>
                <w:sz w:val="22"/>
                <w:szCs w:val="22"/>
              </w:rPr>
            </w:pPr>
            <w:r w:rsidRPr="009C63E5">
              <w:rPr>
                <w:rFonts w:ascii="Calibri" w:hAnsi="Calibri" w:cs="Calibri"/>
                <w:b/>
                <w:bCs/>
                <w:sz w:val="22"/>
                <w:szCs w:val="22"/>
              </w:rPr>
              <w:t>Mission/Objet</w:t>
            </w:r>
            <w:r w:rsidR="00106DBC" w:rsidRPr="009C63E5">
              <w:rPr>
                <w:rFonts w:ascii="Calibri" w:hAnsi="Calibri" w:cs="Calibri"/>
                <w:b/>
                <w:bCs/>
                <w:sz w:val="22"/>
                <w:szCs w:val="22"/>
              </w:rPr>
              <w:t xml:space="preserve"> social</w:t>
            </w:r>
            <w:r w:rsidRPr="009C63E5">
              <w:rPr>
                <w:rFonts w:ascii="Calibri" w:hAnsi="Calibri" w:cs="Calibri"/>
                <w:b/>
                <w:bCs/>
                <w:sz w:val="22"/>
                <w:szCs w:val="22"/>
              </w:rPr>
              <w:t xml:space="preserve"> de l’organisation :</w:t>
            </w:r>
          </w:p>
        </w:tc>
        <w:tc>
          <w:tcPr>
            <w:tcW w:w="4361" w:type="dxa"/>
            <w:gridSpan w:val="3"/>
            <w:tcBorders>
              <w:top w:val="single" w:sz="4" w:space="0" w:color="auto"/>
            </w:tcBorders>
            <w:shd w:val="clear" w:color="auto" w:fill="FFFFFF"/>
          </w:tcPr>
          <w:p w14:paraId="486692B0" w14:textId="77777777" w:rsidR="007B7BE0" w:rsidRPr="009C63E5" w:rsidRDefault="007B7BE0" w:rsidP="006D1FAD">
            <w:pPr>
              <w:rPr>
                <w:rFonts w:ascii="Calibri" w:hAnsi="Calibri" w:cs="Calibri"/>
                <w:color w:val="FFFFFF"/>
                <w:sz w:val="22"/>
                <w:szCs w:val="22"/>
              </w:rPr>
            </w:pPr>
          </w:p>
        </w:tc>
      </w:tr>
      <w:tr w:rsidR="007B7BE0" w:rsidRPr="00E1017F" w14:paraId="77A5C4D8" w14:textId="77777777" w:rsidTr="009C63E5">
        <w:trPr>
          <w:trHeight w:val="20"/>
        </w:trPr>
        <w:tc>
          <w:tcPr>
            <w:tcW w:w="3998" w:type="dxa"/>
            <w:shd w:val="clear" w:color="auto" w:fill="A8D08D"/>
          </w:tcPr>
          <w:p w14:paraId="4A38E637" w14:textId="77777777" w:rsidR="007B7BE0" w:rsidRPr="009C63E5" w:rsidRDefault="007B7BE0" w:rsidP="00794752">
            <w:pPr>
              <w:spacing w:before="60" w:after="60"/>
              <w:jc w:val="left"/>
              <w:rPr>
                <w:rFonts w:ascii="Calibri" w:hAnsi="Calibri" w:cs="Calibri"/>
                <w:b/>
                <w:bCs/>
                <w:sz w:val="22"/>
                <w:szCs w:val="22"/>
              </w:rPr>
            </w:pPr>
            <w:r w:rsidRPr="009C63E5">
              <w:rPr>
                <w:rFonts w:ascii="Calibri" w:hAnsi="Calibri" w:cs="Calibri"/>
                <w:b/>
                <w:bCs/>
                <w:sz w:val="22"/>
                <w:szCs w:val="22"/>
              </w:rPr>
              <w:t>Zone(s) géographique(s) d’intervention :</w:t>
            </w:r>
          </w:p>
        </w:tc>
        <w:tc>
          <w:tcPr>
            <w:tcW w:w="4361" w:type="dxa"/>
            <w:gridSpan w:val="3"/>
          </w:tcPr>
          <w:p w14:paraId="03E4B2A3" w14:textId="77777777" w:rsidR="007B7BE0" w:rsidRPr="009C63E5" w:rsidRDefault="007B7BE0" w:rsidP="006D1FAD">
            <w:pPr>
              <w:rPr>
                <w:rFonts w:ascii="Calibri" w:hAnsi="Calibri" w:cs="Calibri"/>
                <w:sz w:val="22"/>
                <w:szCs w:val="22"/>
              </w:rPr>
            </w:pPr>
          </w:p>
        </w:tc>
      </w:tr>
      <w:tr w:rsidR="007B7BE0" w:rsidRPr="00E1017F" w14:paraId="0D67093F" w14:textId="77777777" w:rsidTr="009C63E5">
        <w:trPr>
          <w:trHeight w:val="20"/>
        </w:trPr>
        <w:tc>
          <w:tcPr>
            <w:tcW w:w="3998" w:type="dxa"/>
            <w:shd w:val="clear" w:color="auto" w:fill="A8D08D"/>
          </w:tcPr>
          <w:p w14:paraId="2D7D8410" w14:textId="77777777" w:rsidR="007B7BE0" w:rsidRPr="009C63E5" w:rsidRDefault="00794752" w:rsidP="006D1FAD">
            <w:pPr>
              <w:pStyle w:val="Sansinterligne"/>
              <w:rPr>
                <w:rFonts w:ascii="Calibri" w:hAnsi="Calibri" w:cs="Calibri"/>
                <w:b/>
                <w:bCs/>
                <w:sz w:val="22"/>
                <w:szCs w:val="22"/>
              </w:rPr>
            </w:pPr>
            <w:r w:rsidRPr="009C63E5">
              <w:rPr>
                <w:rFonts w:ascii="Calibri" w:hAnsi="Calibri" w:cs="Calibri"/>
                <w:b/>
                <w:bCs/>
                <w:sz w:val="22"/>
                <w:szCs w:val="22"/>
              </w:rPr>
              <w:t>Réseau en Afrique de l’Ouest </w:t>
            </w:r>
            <w:r w:rsidR="00DF5E88" w:rsidRPr="009C63E5">
              <w:rPr>
                <w:rFonts w:ascii="Calibri" w:hAnsi="Calibri" w:cs="Calibri"/>
                <w:b/>
                <w:bCs/>
                <w:sz w:val="22"/>
                <w:szCs w:val="22"/>
              </w:rPr>
              <w:t xml:space="preserve">(Oui/Non, Nom) </w:t>
            </w:r>
            <w:r w:rsidRPr="009C63E5">
              <w:rPr>
                <w:rFonts w:ascii="Calibri" w:hAnsi="Calibri" w:cs="Calibri"/>
                <w:b/>
                <w:bCs/>
                <w:sz w:val="22"/>
                <w:szCs w:val="22"/>
              </w:rPr>
              <w:t>:</w:t>
            </w:r>
          </w:p>
        </w:tc>
        <w:tc>
          <w:tcPr>
            <w:tcW w:w="4361" w:type="dxa"/>
            <w:gridSpan w:val="3"/>
          </w:tcPr>
          <w:p w14:paraId="43401B60" w14:textId="77777777" w:rsidR="007B7BE0" w:rsidRPr="009C63E5" w:rsidRDefault="007B7BE0" w:rsidP="006D1FAD">
            <w:pPr>
              <w:rPr>
                <w:rFonts w:ascii="Calibri" w:hAnsi="Calibri" w:cs="Calibri"/>
                <w:sz w:val="22"/>
                <w:szCs w:val="22"/>
              </w:rPr>
            </w:pPr>
          </w:p>
        </w:tc>
      </w:tr>
      <w:tr w:rsidR="007B7BE0" w:rsidRPr="00E1017F" w14:paraId="6956177B" w14:textId="77777777" w:rsidTr="009C63E5">
        <w:tc>
          <w:tcPr>
            <w:tcW w:w="3998" w:type="dxa"/>
            <w:shd w:val="clear" w:color="auto" w:fill="A8D08D"/>
          </w:tcPr>
          <w:p w14:paraId="44DA616C" w14:textId="77777777" w:rsidR="007B7BE0" w:rsidRPr="009C63E5" w:rsidRDefault="007B7BE0" w:rsidP="006D1FAD">
            <w:pPr>
              <w:widowControl w:val="0"/>
              <w:autoSpaceDE w:val="0"/>
              <w:autoSpaceDN w:val="0"/>
              <w:adjustRightInd w:val="0"/>
              <w:spacing w:before="60" w:after="60"/>
              <w:rPr>
                <w:rFonts w:ascii="Calibri" w:hAnsi="Calibri" w:cs="Calibri"/>
                <w:b/>
                <w:bCs/>
                <w:sz w:val="22"/>
                <w:szCs w:val="22"/>
              </w:rPr>
            </w:pPr>
            <w:r w:rsidRPr="009C63E5">
              <w:rPr>
                <w:rFonts w:ascii="Calibri" w:hAnsi="Calibri" w:cs="Calibri"/>
                <w:b/>
                <w:bCs/>
                <w:sz w:val="22"/>
                <w:szCs w:val="22"/>
              </w:rPr>
              <w:t>Statut Juridique :</w:t>
            </w:r>
          </w:p>
        </w:tc>
        <w:tc>
          <w:tcPr>
            <w:tcW w:w="4361" w:type="dxa"/>
            <w:gridSpan w:val="3"/>
          </w:tcPr>
          <w:p w14:paraId="08D8342B" w14:textId="77777777" w:rsidR="007B7BE0" w:rsidRPr="009C63E5" w:rsidRDefault="007B7BE0" w:rsidP="006D1FAD">
            <w:pPr>
              <w:rPr>
                <w:rFonts w:ascii="Calibri" w:hAnsi="Calibri" w:cs="Calibri"/>
                <w:sz w:val="22"/>
                <w:szCs w:val="22"/>
              </w:rPr>
            </w:pPr>
          </w:p>
        </w:tc>
      </w:tr>
      <w:tr w:rsidR="007B7BE0" w:rsidRPr="00E1017F" w14:paraId="6560EB2F" w14:textId="77777777" w:rsidTr="009C63E5">
        <w:trPr>
          <w:trHeight w:val="284"/>
        </w:trPr>
        <w:tc>
          <w:tcPr>
            <w:tcW w:w="3998" w:type="dxa"/>
            <w:shd w:val="clear" w:color="auto" w:fill="A8D08D"/>
            <w:vAlign w:val="center"/>
          </w:tcPr>
          <w:p w14:paraId="26CFBCED" w14:textId="77777777" w:rsidR="007B7BE0" w:rsidRPr="009C63E5" w:rsidRDefault="007B7BE0" w:rsidP="006D1FAD">
            <w:pPr>
              <w:widowControl w:val="0"/>
              <w:autoSpaceDE w:val="0"/>
              <w:autoSpaceDN w:val="0"/>
              <w:adjustRightInd w:val="0"/>
              <w:rPr>
                <w:rFonts w:ascii="Calibri" w:hAnsi="Calibri" w:cs="Calibri"/>
                <w:b/>
                <w:bCs/>
                <w:color w:val="000000"/>
                <w:sz w:val="22"/>
                <w:szCs w:val="22"/>
              </w:rPr>
            </w:pPr>
          </w:p>
        </w:tc>
        <w:tc>
          <w:tcPr>
            <w:tcW w:w="1247" w:type="dxa"/>
            <w:shd w:val="clear" w:color="auto" w:fill="A8D08D"/>
            <w:vAlign w:val="center"/>
          </w:tcPr>
          <w:p w14:paraId="0A8F9183" w14:textId="10342227" w:rsidR="007B7BE0" w:rsidRPr="009C63E5" w:rsidRDefault="00451816" w:rsidP="006D1FAD">
            <w:pPr>
              <w:widowControl w:val="0"/>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2022</w:t>
            </w:r>
          </w:p>
        </w:tc>
        <w:tc>
          <w:tcPr>
            <w:tcW w:w="1417" w:type="dxa"/>
            <w:shd w:val="clear" w:color="auto" w:fill="A8D08D"/>
            <w:vAlign w:val="center"/>
          </w:tcPr>
          <w:p w14:paraId="40CE1805" w14:textId="3B0EDC0E" w:rsidR="007B7BE0" w:rsidRPr="009C63E5" w:rsidRDefault="00451816" w:rsidP="006D1FAD">
            <w:pPr>
              <w:widowControl w:val="0"/>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2023</w:t>
            </w:r>
          </w:p>
        </w:tc>
        <w:tc>
          <w:tcPr>
            <w:tcW w:w="1697" w:type="dxa"/>
            <w:shd w:val="clear" w:color="auto" w:fill="A8D08D"/>
            <w:vAlign w:val="center"/>
          </w:tcPr>
          <w:p w14:paraId="3D7C51F5" w14:textId="1FF7BA6C" w:rsidR="007B7BE0" w:rsidRPr="009C63E5" w:rsidRDefault="00451816" w:rsidP="006D1FAD">
            <w:pPr>
              <w:widowControl w:val="0"/>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2024</w:t>
            </w:r>
          </w:p>
        </w:tc>
      </w:tr>
      <w:tr w:rsidR="007B7BE0" w:rsidRPr="00E1017F" w14:paraId="67EA8244" w14:textId="77777777" w:rsidTr="009C63E5">
        <w:tc>
          <w:tcPr>
            <w:tcW w:w="3998" w:type="dxa"/>
            <w:shd w:val="clear" w:color="auto" w:fill="A8D08D"/>
          </w:tcPr>
          <w:p w14:paraId="522B5958" w14:textId="77777777" w:rsidR="007B7BE0" w:rsidRPr="009C63E5" w:rsidRDefault="00794752" w:rsidP="006D1FAD">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Nombre d’OP certifiées par le label en Afrique de l’Ouest :</w:t>
            </w:r>
          </w:p>
        </w:tc>
        <w:tc>
          <w:tcPr>
            <w:tcW w:w="1247" w:type="dxa"/>
          </w:tcPr>
          <w:p w14:paraId="640F54B1" w14:textId="77777777" w:rsidR="007B7BE0" w:rsidRPr="009C63E5" w:rsidRDefault="007B7BE0" w:rsidP="006D1FAD">
            <w:pPr>
              <w:widowControl w:val="0"/>
              <w:autoSpaceDE w:val="0"/>
              <w:autoSpaceDN w:val="0"/>
              <w:adjustRightInd w:val="0"/>
              <w:rPr>
                <w:rFonts w:ascii="Calibri" w:hAnsi="Calibri" w:cs="Calibri"/>
                <w:b/>
                <w:bCs/>
                <w:sz w:val="22"/>
                <w:szCs w:val="22"/>
              </w:rPr>
            </w:pPr>
          </w:p>
        </w:tc>
        <w:tc>
          <w:tcPr>
            <w:tcW w:w="1417" w:type="dxa"/>
          </w:tcPr>
          <w:p w14:paraId="3B30EE55" w14:textId="77777777" w:rsidR="007B7BE0" w:rsidRPr="009C63E5" w:rsidRDefault="007B7BE0" w:rsidP="006D1FAD">
            <w:pPr>
              <w:widowControl w:val="0"/>
              <w:autoSpaceDE w:val="0"/>
              <w:autoSpaceDN w:val="0"/>
              <w:adjustRightInd w:val="0"/>
              <w:rPr>
                <w:rFonts w:ascii="Calibri" w:hAnsi="Calibri" w:cs="Calibri"/>
                <w:b/>
                <w:bCs/>
                <w:sz w:val="22"/>
                <w:szCs w:val="22"/>
              </w:rPr>
            </w:pPr>
          </w:p>
        </w:tc>
        <w:tc>
          <w:tcPr>
            <w:tcW w:w="1697" w:type="dxa"/>
          </w:tcPr>
          <w:p w14:paraId="5F33F929" w14:textId="77777777" w:rsidR="007B7BE0" w:rsidRPr="009C63E5" w:rsidRDefault="007B7BE0" w:rsidP="006D1FAD">
            <w:pPr>
              <w:widowControl w:val="0"/>
              <w:autoSpaceDE w:val="0"/>
              <w:autoSpaceDN w:val="0"/>
              <w:adjustRightInd w:val="0"/>
              <w:rPr>
                <w:rFonts w:ascii="Calibri" w:hAnsi="Calibri" w:cs="Calibri"/>
                <w:b/>
                <w:bCs/>
                <w:sz w:val="22"/>
                <w:szCs w:val="22"/>
              </w:rPr>
            </w:pPr>
          </w:p>
        </w:tc>
      </w:tr>
      <w:tr w:rsidR="007B7BE0" w:rsidRPr="00E1017F" w14:paraId="01ADDDE8" w14:textId="77777777" w:rsidTr="009C63E5">
        <w:tc>
          <w:tcPr>
            <w:tcW w:w="3998" w:type="dxa"/>
            <w:shd w:val="clear" w:color="auto" w:fill="A8D08D"/>
          </w:tcPr>
          <w:p w14:paraId="2A946BE2" w14:textId="77777777" w:rsidR="00794752" w:rsidRPr="009C63E5" w:rsidRDefault="00794752" w:rsidP="006D1FAD">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Chiffre </w:t>
            </w:r>
            <w:proofErr w:type="gramStart"/>
            <w:r w:rsidRPr="009C63E5">
              <w:rPr>
                <w:rFonts w:ascii="Calibri" w:hAnsi="Calibri" w:cs="Calibri"/>
                <w:b/>
                <w:bCs/>
                <w:sz w:val="22"/>
                <w:szCs w:val="22"/>
              </w:rPr>
              <w:t>d’affaire</w:t>
            </w:r>
            <w:proofErr w:type="gramEnd"/>
            <w:r w:rsidR="00106DBC" w:rsidRPr="009C63E5">
              <w:rPr>
                <w:rFonts w:ascii="Calibri" w:hAnsi="Calibri" w:cs="Calibri"/>
                <w:b/>
                <w:bCs/>
                <w:sz w:val="22"/>
                <w:szCs w:val="22"/>
              </w:rPr>
              <w:t xml:space="preserve"> de l’organisation</w:t>
            </w:r>
            <w:r w:rsidR="007B7BE0" w:rsidRPr="009C63E5">
              <w:rPr>
                <w:rFonts w:ascii="Calibri" w:hAnsi="Calibri" w:cs="Calibri"/>
                <w:b/>
                <w:bCs/>
                <w:sz w:val="22"/>
                <w:szCs w:val="22"/>
              </w:rPr>
              <w:t> :</w:t>
            </w:r>
          </w:p>
        </w:tc>
        <w:tc>
          <w:tcPr>
            <w:tcW w:w="1247" w:type="dxa"/>
          </w:tcPr>
          <w:p w14:paraId="1AFB7646" w14:textId="77777777" w:rsidR="007B7BE0" w:rsidRPr="009C63E5" w:rsidRDefault="007B7BE0" w:rsidP="006D1FAD">
            <w:pPr>
              <w:widowControl w:val="0"/>
              <w:autoSpaceDE w:val="0"/>
              <w:autoSpaceDN w:val="0"/>
              <w:adjustRightInd w:val="0"/>
              <w:rPr>
                <w:rFonts w:ascii="Calibri" w:hAnsi="Calibri" w:cs="Calibri"/>
                <w:b/>
                <w:bCs/>
                <w:sz w:val="22"/>
                <w:szCs w:val="22"/>
              </w:rPr>
            </w:pPr>
          </w:p>
        </w:tc>
        <w:tc>
          <w:tcPr>
            <w:tcW w:w="1417" w:type="dxa"/>
          </w:tcPr>
          <w:p w14:paraId="3BF5259C" w14:textId="77777777" w:rsidR="007B7BE0" w:rsidRPr="009C63E5" w:rsidRDefault="007B7BE0" w:rsidP="006D1FAD">
            <w:pPr>
              <w:widowControl w:val="0"/>
              <w:autoSpaceDE w:val="0"/>
              <w:autoSpaceDN w:val="0"/>
              <w:adjustRightInd w:val="0"/>
              <w:rPr>
                <w:rFonts w:ascii="Calibri" w:hAnsi="Calibri" w:cs="Calibri"/>
                <w:b/>
                <w:bCs/>
                <w:sz w:val="22"/>
                <w:szCs w:val="22"/>
              </w:rPr>
            </w:pPr>
          </w:p>
        </w:tc>
        <w:tc>
          <w:tcPr>
            <w:tcW w:w="1697" w:type="dxa"/>
          </w:tcPr>
          <w:p w14:paraId="46B0A4C4" w14:textId="77777777" w:rsidR="007B7BE0" w:rsidRPr="009C63E5" w:rsidRDefault="007B7BE0" w:rsidP="006D1FAD">
            <w:pPr>
              <w:widowControl w:val="0"/>
              <w:autoSpaceDE w:val="0"/>
              <w:autoSpaceDN w:val="0"/>
              <w:adjustRightInd w:val="0"/>
              <w:rPr>
                <w:rFonts w:ascii="Calibri" w:hAnsi="Calibri" w:cs="Calibri"/>
                <w:b/>
                <w:bCs/>
                <w:sz w:val="22"/>
                <w:szCs w:val="22"/>
              </w:rPr>
            </w:pPr>
          </w:p>
        </w:tc>
      </w:tr>
      <w:tr w:rsidR="00794752" w:rsidRPr="00E1017F" w14:paraId="08DA3552" w14:textId="77777777" w:rsidTr="009C63E5">
        <w:tc>
          <w:tcPr>
            <w:tcW w:w="3998" w:type="dxa"/>
            <w:shd w:val="clear" w:color="auto" w:fill="A8D08D"/>
          </w:tcPr>
          <w:p w14:paraId="0626B393" w14:textId="77777777" w:rsidR="00794752" w:rsidRPr="009C63E5" w:rsidRDefault="00D15DD5" w:rsidP="006D1FAD">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 xml:space="preserve">Budget annuel de </w:t>
            </w:r>
            <w:r w:rsidR="00106DBC" w:rsidRPr="009C63E5">
              <w:rPr>
                <w:rFonts w:ascii="Calibri" w:hAnsi="Calibri" w:cs="Calibri"/>
                <w:b/>
                <w:bCs/>
                <w:sz w:val="22"/>
                <w:szCs w:val="22"/>
              </w:rPr>
              <w:t>l’</w:t>
            </w:r>
            <w:r w:rsidRPr="009C63E5">
              <w:rPr>
                <w:rFonts w:ascii="Calibri" w:hAnsi="Calibri" w:cs="Calibri"/>
                <w:b/>
                <w:bCs/>
                <w:sz w:val="22"/>
                <w:szCs w:val="22"/>
              </w:rPr>
              <w:t>organisation :</w:t>
            </w:r>
          </w:p>
        </w:tc>
        <w:tc>
          <w:tcPr>
            <w:tcW w:w="1247" w:type="dxa"/>
          </w:tcPr>
          <w:p w14:paraId="15C3BAEA" w14:textId="77777777" w:rsidR="00794752" w:rsidRPr="009C63E5" w:rsidRDefault="00794752" w:rsidP="006D1FAD">
            <w:pPr>
              <w:widowControl w:val="0"/>
              <w:autoSpaceDE w:val="0"/>
              <w:autoSpaceDN w:val="0"/>
              <w:adjustRightInd w:val="0"/>
              <w:rPr>
                <w:rFonts w:ascii="Calibri" w:hAnsi="Calibri" w:cs="Calibri"/>
                <w:b/>
                <w:bCs/>
                <w:sz w:val="22"/>
                <w:szCs w:val="22"/>
              </w:rPr>
            </w:pPr>
          </w:p>
        </w:tc>
        <w:tc>
          <w:tcPr>
            <w:tcW w:w="1417" w:type="dxa"/>
          </w:tcPr>
          <w:p w14:paraId="10E6696F" w14:textId="77777777" w:rsidR="00794752" w:rsidRPr="009C63E5" w:rsidRDefault="00794752" w:rsidP="006D1FAD">
            <w:pPr>
              <w:widowControl w:val="0"/>
              <w:autoSpaceDE w:val="0"/>
              <w:autoSpaceDN w:val="0"/>
              <w:adjustRightInd w:val="0"/>
              <w:rPr>
                <w:rFonts w:ascii="Calibri" w:hAnsi="Calibri" w:cs="Calibri"/>
                <w:b/>
                <w:bCs/>
                <w:sz w:val="22"/>
                <w:szCs w:val="22"/>
              </w:rPr>
            </w:pPr>
          </w:p>
        </w:tc>
        <w:tc>
          <w:tcPr>
            <w:tcW w:w="1697" w:type="dxa"/>
          </w:tcPr>
          <w:p w14:paraId="72678806" w14:textId="77777777" w:rsidR="00794752" w:rsidRPr="009C63E5" w:rsidRDefault="00794752" w:rsidP="006D1FAD">
            <w:pPr>
              <w:widowControl w:val="0"/>
              <w:autoSpaceDE w:val="0"/>
              <w:autoSpaceDN w:val="0"/>
              <w:adjustRightInd w:val="0"/>
              <w:rPr>
                <w:rFonts w:ascii="Calibri" w:hAnsi="Calibri" w:cs="Calibri"/>
                <w:b/>
                <w:bCs/>
                <w:sz w:val="22"/>
                <w:szCs w:val="22"/>
              </w:rPr>
            </w:pPr>
          </w:p>
        </w:tc>
      </w:tr>
    </w:tbl>
    <w:p w14:paraId="363C52A5" w14:textId="77777777" w:rsidR="007B7BE0" w:rsidRPr="009C63E5" w:rsidRDefault="007B7BE0" w:rsidP="007B7BE0">
      <w:pPr>
        <w:widowControl w:val="0"/>
        <w:autoSpaceDE w:val="0"/>
        <w:autoSpaceDN w:val="0"/>
        <w:adjustRightInd w:val="0"/>
        <w:spacing w:before="240" w:after="120"/>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675"/>
      </w:tblGrid>
      <w:tr w:rsidR="007B7BE0" w:rsidRPr="00E1017F" w14:paraId="58A62686" w14:textId="77777777" w:rsidTr="009C63E5">
        <w:trPr>
          <w:trHeight w:val="20"/>
        </w:trPr>
        <w:tc>
          <w:tcPr>
            <w:tcW w:w="8392" w:type="dxa"/>
            <w:gridSpan w:val="2"/>
            <w:shd w:val="clear" w:color="auto" w:fill="A8D08D"/>
          </w:tcPr>
          <w:p w14:paraId="433B6533" w14:textId="77777777" w:rsidR="007B7BE0" w:rsidRPr="009C63E5" w:rsidRDefault="007B7BE0" w:rsidP="006D1FAD">
            <w:pPr>
              <w:jc w:val="center"/>
              <w:rPr>
                <w:rFonts w:ascii="Calibri" w:hAnsi="Calibri" w:cs="Calibri"/>
                <w:sz w:val="22"/>
                <w:szCs w:val="22"/>
              </w:rPr>
            </w:pPr>
            <w:r w:rsidRPr="009C63E5">
              <w:rPr>
                <w:rFonts w:ascii="Calibri" w:hAnsi="Calibri" w:cs="Calibri"/>
                <w:b/>
                <w:bCs/>
                <w:sz w:val="22"/>
                <w:szCs w:val="22"/>
              </w:rPr>
              <w:t>CONTACTS AU SEIN DE L’ORGANISATION POUR LE PROJET</w:t>
            </w:r>
          </w:p>
        </w:tc>
      </w:tr>
      <w:tr w:rsidR="007B7BE0" w:rsidRPr="00E1017F" w14:paraId="53BAA095" w14:textId="77777777" w:rsidTr="009C63E5">
        <w:trPr>
          <w:trHeight w:val="20"/>
        </w:trPr>
        <w:tc>
          <w:tcPr>
            <w:tcW w:w="3717" w:type="dxa"/>
            <w:shd w:val="clear" w:color="auto" w:fill="A8D08D"/>
          </w:tcPr>
          <w:p w14:paraId="7920CA14" w14:textId="77777777" w:rsidR="007B7BE0" w:rsidRPr="009C63E5" w:rsidRDefault="007B7BE0" w:rsidP="006D1FAD">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Nom, prénom et qualité de la principale personne contact pour ce projet</w:t>
            </w:r>
            <w:r w:rsidR="0090314D" w:rsidRPr="009C63E5">
              <w:rPr>
                <w:rFonts w:ascii="Calibri" w:hAnsi="Calibri" w:cs="Calibri"/>
                <w:b/>
                <w:bCs/>
                <w:sz w:val="22"/>
                <w:szCs w:val="22"/>
              </w:rPr>
              <w:t> :</w:t>
            </w:r>
          </w:p>
        </w:tc>
        <w:tc>
          <w:tcPr>
            <w:tcW w:w="4675" w:type="dxa"/>
          </w:tcPr>
          <w:p w14:paraId="79F55494" w14:textId="77777777" w:rsidR="007B7BE0" w:rsidRPr="009C63E5" w:rsidRDefault="007B7BE0" w:rsidP="006D1FAD">
            <w:pPr>
              <w:rPr>
                <w:rFonts w:ascii="Calibri" w:hAnsi="Calibri" w:cs="Calibri"/>
                <w:sz w:val="22"/>
                <w:szCs w:val="22"/>
              </w:rPr>
            </w:pPr>
          </w:p>
        </w:tc>
      </w:tr>
      <w:tr w:rsidR="007B7BE0" w:rsidRPr="00E1017F" w14:paraId="1462304C" w14:textId="77777777" w:rsidTr="009C63E5">
        <w:trPr>
          <w:trHeight w:val="20"/>
        </w:trPr>
        <w:tc>
          <w:tcPr>
            <w:tcW w:w="3717" w:type="dxa"/>
            <w:shd w:val="clear" w:color="auto" w:fill="A8D08D"/>
          </w:tcPr>
          <w:p w14:paraId="39AF66D8" w14:textId="77777777" w:rsidR="007B7BE0" w:rsidRPr="009C63E5" w:rsidRDefault="007B7BE0" w:rsidP="006D1FAD">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Adresse email :</w:t>
            </w:r>
          </w:p>
        </w:tc>
        <w:tc>
          <w:tcPr>
            <w:tcW w:w="4675" w:type="dxa"/>
          </w:tcPr>
          <w:p w14:paraId="190949D5" w14:textId="77777777" w:rsidR="007B7BE0" w:rsidRPr="009C63E5" w:rsidRDefault="007B7BE0" w:rsidP="006D1FAD">
            <w:pPr>
              <w:rPr>
                <w:rFonts w:ascii="Calibri" w:hAnsi="Calibri" w:cs="Calibri"/>
                <w:sz w:val="22"/>
                <w:szCs w:val="22"/>
              </w:rPr>
            </w:pPr>
          </w:p>
        </w:tc>
      </w:tr>
      <w:tr w:rsidR="007B7BE0" w:rsidRPr="00E1017F" w14:paraId="5D180889" w14:textId="77777777" w:rsidTr="009C63E5">
        <w:trPr>
          <w:trHeight w:val="20"/>
        </w:trPr>
        <w:tc>
          <w:tcPr>
            <w:tcW w:w="3717" w:type="dxa"/>
            <w:shd w:val="clear" w:color="auto" w:fill="A8D08D"/>
          </w:tcPr>
          <w:p w14:paraId="15E384C4" w14:textId="77777777" w:rsidR="007B7BE0" w:rsidRPr="009C63E5" w:rsidRDefault="007B7BE0" w:rsidP="006D1FAD">
            <w:pPr>
              <w:widowControl w:val="0"/>
              <w:autoSpaceDE w:val="0"/>
              <w:autoSpaceDN w:val="0"/>
              <w:adjustRightInd w:val="0"/>
              <w:rPr>
                <w:rFonts w:ascii="Calibri" w:hAnsi="Calibri" w:cs="Calibri"/>
                <w:b/>
                <w:bCs/>
                <w:sz w:val="22"/>
                <w:szCs w:val="22"/>
              </w:rPr>
            </w:pPr>
            <w:r w:rsidRPr="009C63E5">
              <w:rPr>
                <w:rFonts w:ascii="Calibri" w:hAnsi="Calibri" w:cs="Calibri"/>
                <w:b/>
                <w:bCs/>
                <w:sz w:val="22"/>
                <w:szCs w:val="22"/>
              </w:rPr>
              <w:t>Numéro de téléphone :</w:t>
            </w:r>
          </w:p>
        </w:tc>
        <w:tc>
          <w:tcPr>
            <w:tcW w:w="4675" w:type="dxa"/>
          </w:tcPr>
          <w:p w14:paraId="54690CAC" w14:textId="77777777" w:rsidR="007B7BE0" w:rsidRPr="009C63E5" w:rsidRDefault="007B7BE0" w:rsidP="006D1FAD">
            <w:pPr>
              <w:rPr>
                <w:rFonts w:ascii="Calibri" w:hAnsi="Calibri" w:cs="Calibri"/>
                <w:sz w:val="22"/>
                <w:szCs w:val="22"/>
              </w:rPr>
            </w:pPr>
          </w:p>
        </w:tc>
      </w:tr>
      <w:tr w:rsidR="00D15DD5" w:rsidRPr="00E1017F" w14:paraId="5AC61245" w14:textId="77777777" w:rsidTr="009C63E5">
        <w:trPr>
          <w:trHeight w:val="373"/>
        </w:trPr>
        <w:tc>
          <w:tcPr>
            <w:tcW w:w="3717" w:type="dxa"/>
            <w:shd w:val="clear" w:color="auto" w:fill="A8D08D"/>
          </w:tcPr>
          <w:p w14:paraId="7E0C58BE" w14:textId="77777777" w:rsidR="00D15DD5" w:rsidRPr="009C63E5" w:rsidRDefault="00D15DD5" w:rsidP="006D1FAD">
            <w:pPr>
              <w:rPr>
                <w:rFonts w:ascii="Calibri" w:hAnsi="Calibri" w:cs="Calibri"/>
                <w:b/>
                <w:sz w:val="22"/>
                <w:szCs w:val="22"/>
              </w:rPr>
            </w:pPr>
            <w:r w:rsidRPr="009C63E5">
              <w:rPr>
                <w:rFonts w:ascii="Calibri" w:hAnsi="Calibri" w:cs="Calibri"/>
                <w:b/>
                <w:sz w:val="22"/>
                <w:szCs w:val="22"/>
              </w:rPr>
              <w:t xml:space="preserve">Autres </w:t>
            </w:r>
            <w:proofErr w:type="spellStart"/>
            <w:r w:rsidRPr="009C63E5">
              <w:rPr>
                <w:rFonts w:ascii="Calibri" w:hAnsi="Calibri" w:cs="Calibri"/>
                <w:b/>
                <w:sz w:val="22"/>
                <w:szCs w:val="22"/>
              </w:rPr>
              <w:t>référent·e·s</w:t>
            </w:r>
            <w:proofErr w:type="spellEnd"/>
            <w:r w:rsidRPr="009C63E5">
              <w:rPr>
                <w:rFonts w:ascii="Calibri" w:hAnsi="Calibri" w:cs="Calibri"/>
                <w:b/>
                <w:sz w:val="22"/>
                <w:szCs w:val="22"/>
              </w:rPr>
              <w:t> :</w:t>
            </w:r>
          </w:p>
        </w:tc>
        <w:tc>
          <w:tcPr>
            <w:tcW w:w="4675" w:type="dxa"/>
          </w:tcPr>
          <w:p w14:paraId="3AB55D38" w14:textId="77777777" w:rsidR="00D15DD5" w:rsidRPr="009C63E5" w:rsidRDefault="00D15DD5" w:rsidP="006D1FAD">
            <w:pPr>
              <w:rPr>
                <w:rFonts w:ascii="Calibri" w:hAnsi="Calibri" w:cs="Calibri"/>
                <w:b/>
                <w:sz w:val="22"/>
                <w:szCs w:val="22"/>
              </w:rPr>
            </w:pPr>
          </w:p>
        </w:tc>
      </w:tr>
    </w:tbl>
    <w:p w14:paraId="7BB7D49A" w14:textId="77777777" w:rsidR="00106DBC" w:rsidRPr="009C63E5" w:rsidRDefault="00106DBC" w:rsidP="007B7BE0">
      <w:pPr>
        <w:widowControl w:val="0"/>
        <w:autoSpaceDE w:val="0"/>
        <w:autoSpaceDN w:val="0"/>
        <w:adjustRightInd w:val="0"/>
        <w:spacing w:before="240" w:after="120"/>
        <w:rPr>
          <w:rFonts w:ascii="Calibri" w:hAnsi="Calibri" w:cs="Calibri"/>
          <w:b/>
          <w:bCs/>
          <w:sz w:val="22"/>
          <w:szCs w:val="22"/>
        </w:rPr>
      </w:pPr>
    </w:p>
    <w:p w14:paraId="56641B98" w14:textId="77777777" w:rsidR="007B7BE0" w:rsidRPr="009C63E5" w:rsidRDefault="007B7BE0" w:rsidP="009C63E5">
      <w:pPr>
        <w:pStyle w:val="Paragraphedeliste"/>
        <w:widowControl w:val="0"/>
        <w:numPr>
          <w:ilvl w:val="0"/>
          <w:numId w:val="11"/>
        </w:numPr>
        <w:shd w:val="clear" w:color="auto" w:fill="FFE599"/>
        <w:autoSpaceDE w:val="0"/>
        <w:autoSpaceDN w:val="0"/>
        <w:adjustRightInd w:val="0"/>
        <w:spacing w:after="120" w:line="259" w:lineRule="auto"/>
        <w:ind w:left="0" w:firstLine="0"/>
        <w:jc w:val="left"/>
        <w:rPr>
          <w:rFonts w:ascii="Calibri" w:hAnsi="Calibri" w:cs="Calibri"/>
          <w:b/>
          <w:bCs/>
          <w:sz w:val="22"/>
          <w:szCs w:val="22"/>
          <w:u w:val="single"/>
        </w:rPr>
      </w:pPr>
      <w:r w:rsidRPr="009C63E5">
        <w:rPr>
          <w:rFonts w:ascii="Calibri" w:hAnsi="Calibri" w:cs="Calibri"/>
          <w:b/>
          <w:bCs/>
          <w:sz w:val="22"/>
          <w:szCs w:val="22"/>
          <w:u w:val="single"/>
        </w:rPr>
        <w:t>Présentation du projet</w:t>
      </w:r>
      <w:r w:rsidRPr="009C63E5">
        <w:rPr>
          <w:rStyle w:val="Appelnotedebasdep"/>
          <w:rFonts w:ascii="Calibri" w:hAnsi="Calibri" w:cs="Calibri"/>
          <w:b/>
          <w:bCs/>
          <w:sz w:val="22"/>
          <w:szCs w:val="22"/>
          <w:u w:val="single"/>
        </w:rPr>
        <w:footnoteReference w:id="7"/>
      </w:r>
    </w:p>
    <w:p w14:paraId="5983759A" w14:textId="77777777" w:rsidR="007B7BE0" w:rsidRPr="009C63E5" w:rsidRDefault="007B7BE0" w:rsidP="009C63E5">
      <w:pPr>
        <w:pStyle w:val="Paragraphedeliste"/>
        <w:widowControl w:val="0"/>
        <w:shd w:val="clear" w:color="auto" w:fill="FFFFFF"/>
        <w:autoSpaceDE w:val="0"/>
        <w:autoSpaceDN w:val="0"/>
        <w:adjustRightInd w:val="0"/>
        <w:spacing w:after="120"/>
        <w:ind w:left="0"/>
        <w:rPr>
          <w:rFonts w:ascii="Calibri" w:hAnsi="Calibri" w:cs="Calibri"/>
          <w:b/>
          <w:bCs/>
          <w:sz w:val="22"/>
          <w:szCs w:val="22"/>
          <w:u w:val="single"/>
        </w:rPr>
      </w:pPr>
    </w:p>
    <w:p w14:paraId="2343778E" w14:textId="77777777" w:rsidR="007B7BE0" w:rsidRPr="009C63E5" w:rsidRDefault="00106DBC" w:rsidP="00043062">
      <w:pPr>
        <w:pStyle w:val="Paragraphedeliste"/>
        <w:numPr>
          <w:ilvl w:val="1"/>
          <w:numId w:val="11"/>
        </w:numPr>
        <w:spacing w:after="160" w:line="259" w:lineRule="auto"/>
        <w:jc w:val="left"/>
        <w:rPr>
          <w:rFonts w:ascii="Calibri" w:hAnsi="Calibri" w:cs="Calibri"/>
          <w:b/>
          <w:sz w:val="22"/>
          <w:szCs w:val="22"/>
        </w:rPr>
      </w:pPr>
      <w:bookmarkStart w:id="25" w:name="_Toc451874233"/>
      <w:bookmarkEnd w:id="25"/>
      <w:r w:rsidRPr="009C63E5">
        <w:rPr>
          <w:rFonts w:ascii="Calibri" w:hAnsi="Calibri" w:cs="Calibri"/>
          <w:b/>
          <w:sz w:val="22"/>
          <w:szCs w:val="22"/>
        </w:rPr>
        <w:t>Présentation de l’organisation</w:t>
      </w:r>
      <w:r w:rsidR="005544A8" w:rsidRPr="009C63E5">
        <w:rPr>
          <w:rFonts w:ascii="Calibri" w:hAnsi="Calibri" w:cs="Calibri"/>
          <w:b/>
          <w:sz w:val="22"/>
          <w:szCs w:val="22"/>
        </w:rPr>
        <w:t xml:space="preserve"> soumissionnaire</w:t>
      </w:r>
      <w:r w:rsidRPr="009C63E5">
        <w:rPr>
          <w:rFonts w:ascii="Calibri" w:hAnsi="Calibri" w:cs="Calibri"/>
          <w:b/>
          <w:sz w:val="22"/>
          <w:szCs w:val="22"/>
        </w:rPr>
        <w:t xml:space="preserve"> (1 page)</w:t>
      </w:r>
    </w:p>
    <w:p w14:paraId="6E4E378F" w14:textId="77777777" w:rsidR="00106DBC" w:rsidRPr="009C63E5" w:rsidRDefault="007B7BE0" w:rsidP="0078590C">
      <w:pPr>
        <w:spacing w:line="360" w:lineRule="auto"/>
        <w:rPr>
          <w:rFonts w:ascii="Calibri" w:hAnsi="Calibri" w:cs="Calibri"/>
          <w:sz w:val="22"/>
          <w:szCs w:val="22"/>
        </w:rPr>
      </w:pPr>
      <w:r w:rsidRPr="009C63E5">
        <w:rPr>
          <w:rFonts w:ascii="Calibri" w:hAnsi="Calibri" w:cs="Calibri"/>
          <w:sz w:val="22"/>
          <w:szCs w:val="22"/>
        </w:rPr>
        <w:t>-</w:t>
      </w:r>
      <w:r w:rsidR="00D15DD5" w:rsidRPr="009C63E5">
        <w:rPr>
          <w:rFonts w:ascii="Calibri" w:hAnsi="Calibri" w:cs="Calibri"/>
          <w:sz w:val="22"/>
          <w:szCs w:val="22"/>
        </w:rPr>
        <w:t xml:space="preserve">Présentation </w:t>
      </w:r>
      <w:r w:rsidR="00106DBC" w:rsidRPr="009C63E5">
        <w:rPr>
          <w:rFonts w:ascii="Calibri" w:hAnsi="Calibri" w:cs="Calibri"/>
          <w:sz w:val="22"/>
          <w:szCs w:val="22"/>
        </w:rPr>
        <w:t>générale de l’organisation</w:t>
      </w:r>
    </w:p>
    <w:p w14:paraId="49B652E6" w14:textId="09EB9DAC" w:rsidR="00106DBC" w:rsidRPr="009C63E5" w:rsidRDefault="00106DBC" w:rsidP="0078590C">
      <w:pPr>
        <w:spacing w:line="360" w:lineRule="auto"/>
        <w:rPr>
          <w:rFonts w:ascii="Calibri" w:hAnsi="Calibri" w:cs="Calibri"/>
          <w:sz w:val="22"/>
          <w:szCs w:val="22"/>
        </w:rPr>
      </w:pPr>
      <w:r w:rsidRPr="009C63E5">
        <w:rPr>
          <w:rFonts w:ascii="Calibri" w:hAnsi="Calibri" w:cs="Calibri"/>
          <w:sz w:val="22"/>
          <w:szCs w:val="22"/>
        </w:rPr>
        <w:t xml:space="preserve">-Activités de l’organisation en Afrique de l’Ouest </w:t>
      </w:r>
      <w:r w:rsidR="003F0A50">
        <w:rPr>
          <w:rFonts w:ascii="Calibri" w:hAnsi="Calibri" w:cs="Calibri"/>
          <w:sz w:val="22"/>
          <w:szCs w:val="22"/>
        </w:rPr>
        <w:t>et lien avec les PNCE</w:t>
      </w:r>
    </w:p>
    <w:p w14:paraId="72971566" w14:textId="77777777" w:rsidR="00D15DD5" w:rsidRPr="009C63E5" w:rsidRDefault="00D15DD5" w:rsidP="00D15DD5">
      <w:pPr>
        <w:spacing w:before="60"/>
        <w:rPr>
          <w:rFonts w:ascii="Calibri" w:hAnsi="Calibri" w:cs="Calibri"/>
          <w:sz w:val="22"/>
          <w:szCs w:val="22"/>
        </w:rPr>
      </w:pPr>
    </w:p>
    <w:p w14:paraId="291CCDB6" w14:textId="77777777" w:rsidR="007B7BE0" w:rsidRPr="009C63E5" w:rsidRDefault="007B7BE0" w:rsidP="00043062">
      <w:pPr>
        <w:pStyle w:val="Paragraphedeliste"/>
        <w:numPr>
          <w:ilvl w:val="1"/>
          <w:numId w:val="11"/>
        </w:numPr>
        <w:spacing w:after="160" w:line="259" w:lineRule="auto"/>
        <w:jc w:val="left"/>
        <w:rPr>
          <w:rFonts w:ascii="Calibri" w:hAnsi="Calibri" w:cs="Calibri"/>
          <w:b/>
          <w:sz w:val="22"/>
          <w:szCs w:val="22"/>
        </w:rPr>
      </w:pPr>
      <w:bookmarkStart w:id="26" w:name="_Toc451353899"/>
      <w:bookmarkStart w:id="27" w:name="_Toc451354205"/>
      <w:bookmarkStart w:id="28" w:name="_Toc451854142"/>
      <w:bookmarkStart w:id="29" w:name="_Toc451856115"/>
      <w:bookmarkStart w:id="30" w:name="_Toc451858011"/>
      <w:bookmarkStart w:id="31" w:name="_Toc451874235"/>
      <w:r w:rsidRPr="009C63E5">
        <w:rPr>
          <w:rFonts w:ascii="Calibri" w:hAnsi="Calibri" w:cs="Calibri"/>
          <w:b/>
          <w:sz w:val="22"/>
          <w:szCs w:val="22"/>
        </w:rPr>
        <w:t>C</w:t>
      </w:r>
      <w:r w:rsidR="00106DBC" w:rsidRPr="009C63E5">
        <w:rPr>
          <w:rFonts w:ascii="Calibri" w:hAnsi="Calibri" w:cs="Calibri"/>
          <w:b/>
          <w:sz w:val="22"/>
          <w:szCs w:val="22"/>
        </w:rPr>
        <w:t xml:space="preserve">ontexte et objectifs du </w:t>
      </w:r>
      <w:bookmarkEnd w:id="26"/>
      <w:bookmarkEnd w:id="27"/>
      <w:bookmarkEnd w:id="28"/>
      <w:bookmarkEnd w:id="29"/>
      <w:bookmarkEnd w:id="30"/>
      <w:bookmarkEnd w:id="31"/>
      <w:r w:rsidRPr="009C63E5">
        <w:rPr>
          <w:rFonts w:ascii="Calibri" w:hAnsi="Calibri" w:cs="Calibri"/>
          <w:b/>
          <w:sz w:val="22"/>
          <w:szCs w:val="22"/>
        </w:rPr>
        <w:t xml:space="preserve">projet </w:t>
      </w:r>
      <w:r w:rsidR="00106DBC" w:rsidRPr="009C63E5">
        <w:rPr>
          <w:rFonts w:ascii="Calibri" w:hAnsi="Calibri" w:cs="Calibri"/>
          <w:b/>
          <w:sz w:val="22"/>
          <w:szCs w:val="22"/>
        </w:rPr>
        <w:t>(2 pages)</w:t>
      </w:r>
    </w:p>
    <w:p w14:paraId="510C8912" w14:textId="77777777" w:rsidR="00106DBC" w:rsidRPr="009C63E5" w:rsidRDefault="00106DBC" w:rsidP="00106DBC">
      <w:pPr>
        <w:spacing w:before="120" w:after="120"/>
        <w:rPr>
          <w:rFonts w:ascii="Calibri" w:hAnsi="Calibri" w:cs="Calibri"/>
          <w:sz w:val="22"/>
          <w:szCs w:val="22"/>
        </w:rPr>
      </w:pPr>
      <w:r w:rsidRPr="009C63E5">
        <w:rPr>
          <w:rFonts w:ascii="Calibri" w:hAnsi="Calibri" w:cs="Calibri"/>
          <w:sz w:val="22"/>
          <w:szCs w:val="22"/>
        </w:rPr>
        <w:t xml:space="preserve">-Présentation du contexte (zone géographique, filières concernées) et des contraintes </w:t>
      </w:r>
    </w:p>
    <w:p w14:paraId="68F35C17" w14:textId="77777777" w:rsidR="00106DBC" w:rsidRPr="009C63E5" w:rsidRDefault="00106DBC" w:rsidP="00106DBC">
      <w:pPr>
        <w:spacing w:before="120" w:after="120"/>
        <w:rPr>
          <w:rFonts w:ascii="Calibri" w:hAnsi="Calibri" w:cs="Calibri"/>
          <w:sz w:val="22"/>
          <w:szCs w:val="22"/>
        </w:rPr>
      </w:pPr>
      <w:r w:rsidRPr="009C63E5">
        <w:rPr>
          <w:rFonts w:ascii="Calibri" w:hAnsi="Calibri" w:cs="Calibri"/>
          <w:sz w:val="22"/>
          <w:szCs w:val="22"/>
        </w:rPr>
        <w:t>-Besoins prioritaires identifiés</w:t>
      </w:r>
    </w:p>
    <w:p w14:paraId="5B20D56A" w14:textId="77777777" w:rsidR="00D15DD5" w:rsidRPr="009C63E5" w:rsidRDefault="00106DBC" w:rsidP="00106DBC">
      <w:pPr>
        <w:spacing w:before="120" w:after="120"/>
        <w:rPr>
          <w:rFonts w:ascii="Calibri" w:hAnsi="Calibri" w:cs="Calibri"/>
          <w:sz w:val="22"/>
          <w:szCs w:val="22"/>
        </w:rPr>
      </w:pPr>
      <w:r w:rsidRPr="009C63E5">
        <w:rPr>
          <w:rFonts w:ascii="Calibri" w:hAnsi="Calibri" w:cs="Calibri"/>
          <w:sz w:val="22"/>
          <w:szCs w:val="22"/>
        </w:rPr>
        <w:t>-Objectifs général et spécifiques du projet</w:t>
      </w:r>
      <w:r w:rsidR="00A95B80" w:rsidRPr="009C63E5">
        <w:rPr>
          <w:rFonts w:ascii="Calibri" w:hAnsi="Calibri" w:cs="Calibri"/>
          <w:sz w:val="22"/>
          <w:szCs w:val="22"/>
        </w:rPr>
        <w:t xml:space="preserve"> : préciser </w:t>
      </w:r>
      <w:r w:rsidR="008A5089" w:rsidRPr="009C63E5">
        <w:rPr>
          <w:rFonts w:ascii="Calibri" w:hAnsi="Calibri" w:cs="Calibri"/>
          <w:sz w:val="22"/>
          <w:szCs w:val="22"/>
        </w:rPr>
        <w:t xml:space="preserve">notamment </w:t>
      </w:r>
      <w:r w:rsidR="00A95B80" w:rsidRPr="009C63E5">
        <w:rPr>
          <w:rFonts w:ascii="Calibri" w:hAnsi="Calibri" w:cs="Calibri"/>
          <w:sz w:val="22"/>
          <w:szCs w:val="22"/>
        </w:rPr>
        <w:t xml:space="preserve">comment le projet </w:t>
      </w:r>
      <w:r w:rsidR="008A5089" w:rsidRPr="009C63E5">
        <w:rPr>
          <w:rFonts w:ascii="Calibri" w:hAnsi="Calibri" w:cs="Calibri"/>
          <w:sz w:val="22"/>
          <w:szCs w:val="22"/>
        </w:rPr>
        <w:t xml:space="preserve">répond </w:t>
      </w:r>
      <w:r w:rsidR="009066EA" w:rsidRPr="009C63E5">
        <w:rPr>
          <w:rFonts w:ascii="Calibri" w:hAnsi="Calibri" w:cs="Calibri"/>
          <w:sz w:val="22"/>
          <w:szCs w:val="22"/>
        </w:rPr>
        <w:t>aux objectifs</w:t>
      </w:r>
      <w:r w:rsidR="00A95B80" w:rsidRPr="009C63E5">
        <w:rPr>
          <w:rFonts w:ascii="Calibri" w:hAnsi="Calibri" w:cs="Calibri"/>
          <w:sz w:val="22"/>
          <w:szCs w:val="22"/>
        </w:rPr>
        <w:t xml:space="preserve"> de l’appel à projets tels que cités dans le </w:t>
      </w:r>
      <w:r w:rsidR="00A95B80" w:rsidRPr="009C63E5">
        <w:rPr>
          <w:rFonts w:ascii="Calibri" w:hAnsi="Calibri" w:cs="Calibri"/>
          <w:color w:val="222222"/>
          <w:sz w:val="22"/>
          <w:szCs w:val="22"/>
          <w:shd w:val="clear" w:color="auto" w:fill="FFFFFF"/>
        </w:rPr>
        <w:t>§2.1.2</w:t>
      </w:r>
    </w:p>
    <w:p w14:paraId="15A83567"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 xml:space="preserve">-Résultats attendus </w:t>
      </w:r>
    </w:p>
    <w:p w14:paraId="7115677D" w14:textId="77777777" w:rsidR="007B7BE0" w:rsidRPr="009C63E5" w:rsidRDefault="007B7BE0" w:rsidP="00106DBC">
      <w:pPr>
        <w:spacing w:before="120" w:after="120"/>
        <w:rPr>
          <w:rFonts w:ascii="Calibri" w:hAnsi="Calibri" w:cs="Calibri"/>
          <w:sz w:val="22"/>
          <w:szCs w:val="22"/>
        </w:rPr>
      </w:pPr>
      <w:r w:rsidRPr="009C63E5">
        <w:rPr>
          <w:rFonts w:ascii="Calibri" w:hAnsi="Calibri" w:cs="Calibri"/>
          <w:sz w:val="22"/>
          <w:szCs w:val="22"/>
        </w:rPr>
        <w:lastRenderedPageBreak/>
        <w:t>-Impacts attendus du projet sur le plan économique, social et environnemental. Les impacts du projet en matière d’égalité femmes-hommes et de durabilité environnementale seront détaillés.</w:t>
      </w:r>
    </w:p>
    <w:p w14:paraId="5D3013A7"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-Bénéficiaires directs</w:t>
      </w:r>
    </w:p>
    <w:p w14:paraId="186EE794"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-Bénéficiaires indirects</w:t>
      </w:r>
    </w:p>
    <w:p w14:paraId="71B6E08B" w14:textId="77777777" w:rsidR="007B7BE0" w:rsidRPr="009C63E5" w:rsidRDefault="00F80258" w:rsidP="007B7BE0">
      <w:pPr>
        <w:spacing w:before="120" w:after="120"/>
        <w:rPr>
          <w:rFonts w:ascii="Calibri" w:hAnsi="Calibri" w:cs="Calibri"/>
          <w:sz w:val="22"/>
          <w:szCs w:val="22"/>
        </w:rPr>
      </w:pPr>
      <w:r w:rsidRPr="009C63E5">
        <w:rPr>
          <w:rFonts w:ascii="Calibri" w:hAnsi="Calibri" w:cs="Calibri"/>
          <w:sz w:val="22"/>
          <w:szCs w:val="22"/>
        </w:rPr>
        <w:t xml:space="preserve">-Valeur ajoutée du projet par rapport aux activités régulières de l’organisation soumissionnaire. </w:t>
      </w:r>
    </w:p>
    <w:p w14:paraId="0FD13527" w14:textId="77777777" w:rsidR="00F80258" w:rsidRPr="009C63E5" w:rsidRDefault="00F80258" w:rsidP="007B7BE0">
      <w:pPr>
        <w:spacing w:before="120" w:after="120"/>
        <w:rPr>
          <w:rFonts w:ascii="Calibri" w:hAnsi="Calibri" w:cs="Calibri"/>
          <w:sz w:val="22"/>
          <w:szCs w:val="22"/>
        </w:rPr>
      </w:pPr>
    </w:p>
    <w:p w14:paraId="67F0C7FF" w14:textId="77777777" w:rsidR="007B7BE0" w:rsidRPr="009C63E5" w:rsidRDefault="007B7BE0" w:rsidP="00043062">
      <w:pPr>
        <w:pStyle w:val="Paragraphedeliste"/>
        <w:numPr>
          <w:ilvl w:val="1"/>
          <w:numId w:val="11"/>
        </w:numPr>
        <w:spacing w:before="60"/>
        <w:rPr>
          <w:rFonts w:ascii="Calibri" w:hAnsi="Calibri" w:cs="Calibri"/>
          <w:b/>
          <w:bCs/>
          <w:sz w:val="22"/>
          <w:szCs w:val="22"/>
        </w:rPr>
      </w:pPr>
      <w:r w:rsidRPr="009C63E5">
        <w:rPr>
          <w:rFonts w:ascii="Calibri" w:hAnsi="Calibri" w:cs="Calibri"/>
          <w:b/>
          <w:bCs/>
          <w:sz w:val="22"/>
          <w:szCs w:val="22"/>
        </w:rPr>
        <w:t xml:space="preserve">Présentation détaillée des activités du projet </w:t>
      </w:r>
      <w:r w:rsidR="00106DBC" w:rsidRPr="009C63E5">
        <w:rPr>
          <w:rFonts w:ascii="Calibri" w:hAnsi="Calibri" w:cs="Calibri"/>
          <w:b/>
          <w:bCs/>
          <w:sz w:val="22"/>
          <w:szCs w:val="22"/>
        </w:rPr>
        <w:t>(3 pages</w:t>
      </w:r>
      <w:r w:rsidR="005544A8" w:rsidRPr="009C63E5">
        <w:rPr>
          <w:rFonts w:ascii="Calibri" w:hAnsi="Calibri" w:cs="Calibri"/>
          <w:b/>
          <w:bCs/>
          <w:sz w:val="22"/>
          <w:szCs w:val="22"/>
        </w:rPr>
        <w:t xml:space="preserve"> maximum</w:t>
      </w:r>
      <w:r w:rsidR="00106DBC" w:rsidRPr="009C63E5">
        <w:rPr>
          <w:rFonts w:ascii="Calibri" w:hAnsi="Calibri" w:cs="Calibri"/>
          <w:b/>
          <w:bCs/>
          <w:sz w:val="22"/>
          <w:szCs w:val="22"/>
        </w:rPr>
        <w:t>)</w:t>
      </w:r>
    </w:p>
    <w:p w14:paraId="1B356FA2" w14:textId="77777777" w:rsidR="007B7BE0" w:rsidRPr="009C63E5" w:rsidRDefault="00106DBC" w:rsidP="007B7BE0">
      <w:pPr>
        <w:spacing w:before="120" w:after="120"/>
        <w:rPr>
          <w:rFonts w:ascii="Calibri" w:hAnsi="Calibri" w:cs="Calibri"/>
          <w:sz w:val="22"/>
          <w:szCs w:val="22"/>
        </w:rPr>
      </w:pPr>
      <w:r w:rsidRPr="009C63E5">
        <w:rPr>
          <w:rFonts w:ascii="Calibri" w:hAnsi="Calibri" w:cs="Calibri"/>
          <w:sz w:val="22"/>
          <w:szCs w:val="22"/>
        </w:rPr>
        <w:t>-</w:t>
      </w:r>
      <w:r w:rsidR="007B7BE0" w:rsidRPr="009C63E5">
        <w:rPr>
          <w:rFonts w:ascii="Calibri" w:hAnsi="Calibri" w:cs="Calibri"/>
          <w:sz w:val="22"/>
          <w:szCs w:val="22"/>
        </w:rPr>
        <w:t>Après avoir décrit les principales activités du projet et leurs modalités de mise en œuvre, on expliquera en quoi elles constituent une réponse pertinente aux contraintes et besoins décrits ci-dessus.</w:t>
      </w:r>
    </w:p>
    <w:p w14:paraId="6C086633" w14:textId="77777777" w:rsidR="007B7BE0" w:rsidRPr="009C63E5" w:rsidRDefault="00106DBC" w:rsidP="00106DBC">
      <w:pPr>
        <w:pStyle w:val="Corpsdetexte"/>
        <w:rPr>
          <w:rFonts w:ascii="Calibri" w:hAnsi="Calibri" w:cs="Calibri"/>
          <w:sz w:val="22"/>
          <w:szCs w:val="22"/>
        </w:rPr>
      </w:pPr>
      <w:r w:rsidRPr="009C63E5">
        <w:rPr>
          <w:rFonts w:ascii="Calibri" w:hAnsi="Calibri" w:cs="Calibri"/>
          <w:iCs/>
          <w:sz w:val="22"/>
          <w:szCs w:val="22"/>
          <w:lang w:eastAsia="ar-SA"/>
        </w:rPr>
        <w:t>-</w:t>
      </w:r>
      <w:r w:rsidR="00F80258" w:rsidRPr="009C63E5">
        <w:rPr>
          <w:rFonts w:ascii="Calibri" w:hAnsi="Calibri" w:cs="Calibri"/>
          <w:iCs/>
          <w:sz w:val="22"/>
          <w:szCs w:val="22"/>
          <w:lang w:eastAsia="ar-SA"/>
        </w:rPr>
        <w:t>On</w:t>
      </w:r>
      <w:r w:rsidR="007B7BE0" w:rsidRPr="009C63E5">
        <w:rPr>
          <w:rFonts w:ascii="Calibri" w:hAnsi="Calibri" w:cs="Calibri"/>
          <w:sz w:val="22"/>
          <w:szCs w:val="22"/>
        </w:rPr>
        <w:t xml:space="preserve"> présentera chacun des partenaires et prestataires impliqués dans la mise en œuvre du projet</w:t>
      </w:r>
      <w:r w:rsidR="00D15DD5" w:rsidRPr="009C63E5">
        <w:rPr>
          <w:rFonts w:ascii="Calibri" w:hAnsi="Calibri" w:cs="Calibri"/>
          <w:sz w:val="22"/>
          <w:szCs w:val="22"/>
        </w:rPr>
        <w:t xml:space="preserve">, s’il y en a </w:t>
      </w:r>
      <w:r w:rsidR="007B7BE0" w:rsidRPr="009C63E5">
        <w:rPr>
          <w:rFonts w:ascii="Calibri" w:hAnsi="Calibri" w:cs="Calibri"/>
          <w:sz w:val="22"/>
          <w:szCs w:val="22"/>
        </w:rPr>
        <w:t xml:space="preserve">(entreprises, </w:t>
      </w:r>
      <w:proofErr w:type="spellStart"/>
      <w:r w:rsidR="007B7BE0" w:rsidRPr="009C63E5">
        <w:rPr>
          <w:rFonts w:ascii="Calibri" w:hAnsi="Calibri" w:cs="Calibri"/>
          <w:sz w:val="22"/>
          <w:szCs w:val="22"/>
        </w:rPr>
        <w:t>acheteur</w:t>
      </w:r>
      <w:r w:rsidR="007E07DE" w:rsidRPr="009C63E5">
        <w:rPr>
          <w:rFonts w:ascii="Calibri" w:eastAsia="Calibri" w:hAnsi="Calibri" w:cs="Calibri"/>
          <w:sz w:val="22"/>
          <w:szCs w:val="22"/>
          <w:lang w:eastAsia="en-US"/>
        </w:rPr>
        <w:t>·euse·</w:t>
      </w:r>
      <w:r w:rsidR="007B7BE0" w:rsidRPr="009C63E5">
        <w:rPr>
          <w:rFonts w:ascii="Calibri" w:hAnsi="Calibri" w:cs="Calibri"/>
          <w:sz w:val="22"/>
          <w:szCs w:val="22"/>
        </w:rPr>
        <w:t>s</w:t>
      </w:r>
      <w:proofErr w:type="spellEnd"/>
      <w:r w:rsidR="007B7BE0" w:rsidRPr="009C63E5">
        <w:rPr>
          <w:rFonts w:ascii="Calibri" w:hAnsi="Calibri" w:cs="Calibri"/>
          <w:sz w:val="22"/>
          <w:szCs w:val="22"/>
        </w:rPr>
        <w:t xml:space="preserve">, ONG, plateformes et réseaux, services gouvernementaux, bureaux d’étude, </w:t>
      </w:r>
      <w:proofErr w:type="spellStart"/>
      <w:r w:rsidR="007B7BE0" w:rsidRPr="009C63E5">
        <w:rPr>
          <w:rFonts w:ascii="Calibri" w:hAnsi="Calibri" w:cs="Calibri"/>
          <w:sz w:val="22"/>
          <w:szCs w:val="22"/>
        </w:rPr>
        <w:t>consultant</w:t>
      </w:r>
      <w:r w:rsidR="00DD133A" w:rsidRPr="009C63E5">
        <w:rPr>
          <w:rFonts w:ascii="Calibri" w:eastAsia="Calibri" w:hAnsi="Calibri" w:cs="Calibri"/>
          <w:sz w:val="22"/>
          <w:szCs w:val="22"/>
          <w:lang w:eastAsia="en-US"/>
        </w:rPr>
        <w:t>·e·</w:t>
      </w:r>
      <w:r w:rsidR="007B7BE0" w:rsidRPr="009C63E5">
        <w:rPr>
          <w:rFonts w:ascii="Calibri" w:hAnsi="Calibri" w:cs="Calibri"/>
          <w:sz w:val="22"/>
          <w:szCs w:val="22"/>
        </w:rPr>
        <w:t>s</w:t>
      </w:r>
      <w:proofErr w:type="spellEnd"/>
      <w:r w:rsidR="007B7BE0" w:rsidRPr="009C63E5">
        <w:rPr>
          <w:rFonts w:ascii="Calibri" w:hAnsi="Calibri" w:cs="Calibri"/>
          <w:sz w:val="22"/>
          <w:szCs w:val="22"/>
        </w:rPr>
        <w:t xml:space="preserve">, etc.) et les modalités de collaboration (rôle de chacun, instances de dialogue, etc.). </w:t>
      </w:r>
    </w:p>
    <w:p w14:paraId="1945B641" w14:textId="77777777" w:rsidR="00F80258" w:rsidRPr="009C63E5" w:rsidRDefault="00F80258" w:rsidP="00106DBC">
      <w:pPr>
        <w:pStyle w:val="Corpsdetexte"/>
        <w:rPr>
          <w:rFonts w:ascii="Calibri" w:hAnsi="Calibri" w:cs="Calibri"/>
          <w:sz w:val="22"/>
          <w:szCs w:val="22"/>
        </w:rPr>
      </w:pPr>
    </w:p>
    <w:p w14:paraId="53DC5E90" w14:textId="77777777" w:rsidR="00F80258" w:rsidRPr="009C63E5" w:rsidRDefault="00F80258" w:rsidP="00106DBC">
      <w:pPr>
        <w:spacing w:before="120" w:after="120"/>
        <w:rPr>
          <w:rFonts w:ascii="Calibri" w:hAnsi="Calibri" w:cs="Calibri"/>
          <w:b/>
          <w:bCs/>
          <w:sz w:val="22"/>
          <w:szCs w:val="22"/>
        </w:rPr>
      </w:pPr>
    </w:p>
    <w:p w14:paraId="4824A11D" w14:textId="77777777" w:rsidR="00F80258" w:rsidRPr="009C63E5" w:rsidRDefault="007B7BE0" w:rsidP="00043062">
      <w:pPr>
        <w:pStyle w:val="Corpsdetexte"/>
        <w:numPr>
          <w:ilvl w:val="1"/>
          <w:numId w:val="11"/>
        </w:numPr>
        <w:rPr>
          <w:rFonts w:ascii="Calibri" w:hAnsi="Calibri" w:cs="Calibri"/>
          <w:b/>
          <w:bCs/>
          <w:iCs/>
          <w:sz w:val="22"/>
          <w:szCs w:val="22"/>
          <w:lang w:eastAsia="ar-SA"/>
        </w:rPr>
      </w:pPr>
      <w:r w:rsidRPr="009C63E5">
        <w:rPr>
          <w:rFonts w:ascii="Calibri" w:hAnsi="Calibri" w:cs="Calibri"/>
          <w:b/>
          <w:bCs/>
          <w:iCs/>
          <w:sz w:val="22"/>
          <w:szCs w:val="22"/>
          <w:lang w:eastAsia="ar-SA"/>
        </w:rPr>
        <w:t xml:space="preserve"> Suivi-évaluation et capitalisation du projet </w:t>
      </w:r>
    </w:p>
    <w:p w14:paraId="4045B777"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On présentera ce qui est envisagé par l’organisation pour assurer :</w:t>
      </w:r>
    </w:p>
    <w:p w14:paraId="4D9C3994"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 xml:space="preserve">-le suivi des indicateurs du cadre logique (cf. infra) afin d’évaluer de façon précise les résultats des actions envisagées (notamment celles qui sont considérées comme « innovantes »), </w:t>
      </w:r>
    </w:p>
    <w:p w14:paraId="7D59CB70"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-la réalisation d’une situation de référence renseignant les indicateurs retenus en démarrage de projet pour permettre une évaluation des résultats en fin des projets,</w:t>
      </w:r>
    </w:p>
    <w:p w14:paraId="78DE7E5F"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-la capitalisation et la diffusion des résultats et innovations du projet</w:t>
      </w:r>
      <w:r w:rsidR="00D15DD5" w:rsidRPr="009C63E5">
        <w:rPr>
          <w:rFonts w:ascii="Calibri" w:hAnsi="Calibri" w:cs="Calibri"/>
          <w:sz w:val="22"/>
          <w:szCs w:val="22"/>
        </w:rPr>
        <w:t>.</w:t>
      </w:r>
    </w:p>
    <w:p w14:paraId="0AA2F7EE" w14:textId="77777777" w:rsidR="00F80258" w:rsidRPr="009C63E5" w:rsidRDefault="00F80258" w:rsidP="007B7BE0">
      <w:pPr>
        <w:spacing w:before="120" w:after="120"/>
        <w:rPr>
          <w:rFonts w:ascii="Calibri" w:hAnsi="Calibri" w:cs="Calibri"/>
          <w:sz w:val="22"/>
          <w:szCs w:val="22"/>
        </w:rPr>
      </w:pPr>
    </w:p>
    <w:p w14:paraId="290E0ADA" w14:textId="77777777" w:rsidR="00F80258" w:rsidRPr="009C63E5" w:rsidRDefault="00F80258" w:rsidP="00043062">
      <w:pPr>
        <w:pStyle w:val="Corpsdetexte"/>
        <w:numPr>
          <w:ilvl w:val="1"/>
          <w:numId w:val="11"/>
        </w:numPr>
        <w:rPr>
          <w:rFonts w:ascii="Calibri" w:hAnsi="Calibri" w:cs="Calibri"/>
          <w:b/>
          <w:bCs/>
          <w:iCs/>
          <w:sz w:val="22"/>
          <w:szCs w:val="22"/>
          <w:lang w:eastAsia="ar-SA"/>
        </w:rPr>
      </w:pPr>
      <w:r w:rsidRPr="009C63E5">
        <w:rPr>
          <w:rFonts w:ascii="Calibri" w:hAnsi="Calibri" w:cs="Calibri"/>
          <w:b/>
          <w:bCs/>
          <w:iCs/>
          <w:sz w:val="22"/>
          <w:szCs w:val="22"/>
          <w:lang w:eastAsia="ar-SA"/>
        </w:rPr>
        <w:t>Durabilité et effets multiplicateurs du projet</w:t>
      </w:r>
    </w:p>
    <w:p w14:paraId="1AC3192D" w14:textId="77777777" w:rsidR="007B7BE0" w:rsidRPr="009C63E5" w:rsidRDefault="007B7BE0" w:rsidP="00D563CA">
      <w:pPr>
        <w:spacing w:line="276" w:lineRule="auto"/>
        <w:rPr>
          <w:rFonts w:ascii="Calibri" w:hAnsi="Calibri" w:cs="Calibri"/>
          <w:sz w:val="22"/>
          <w:szCs w:val="22"/>
        </w:rPr>
      </w:pPr>
      <w:r w:rsidRPr="009C63E5">
        <w:rPr>
          <w:rFonts w:ascii="Calibri" w:hAnsi="Calibri" w:cs="Calibri"/>
          <w:sz w:val="22"/>
          <w:szCs w:val="22"/>
        </w:rPr>
        <w:t>-</w:t>
      </w:r>
      <w:r w:rsidR="00F53F25" w:rsidRPr="009C63E5">
        <w:rPr>
          <w:rFonts w:ascii="Calibri" w:hAnsi="Calibri" w:cs="Calibri"/>
          <w:sz w:val="22"/>
          <w:szCs w:val="22"/>
        </w:rPr>
        <w:t>Pérennisation des activités engagées à l’issue du soutien du programme EQUITE</w:t>
      </w:r>
    </w:p>
    <w:p w14:paraId="49A98DDE" w14:textId="77777777" w:rsidR="00F53F25" w:rsidRPr="009C63E5" w:rsidRDefault="00F53F25" w:rsidP="00D563CA">
      <w:pPr>
        <w:spacing w:line="276" w:lineRule="auto"/>
        <w:rPr>
          <w:rFonts w:ascii="Calibri" w:hAnsi="Calibri" w:cs="Calibri"/>
          <w:sz w:val="22"/>
          <w:szCs w:val="22"/>
        </w:rPr>
      </w:pPr>
      <w:r w:rsidRPr="009C63E5">
        <w:rPr>
          <w:rFonts w:ascii="Calibri" w:hAnsi="Calibri" w:cs="Calibri"/>
          <w:sz w:val="22"/>
          <w:szCs w:val="22"/>
        </w:rPr>
        <w:t xml:space="preserve">-Effets multiplicateurs envisagés </w:t>
      </w:r>
    </w:p>
    <w:p w14:paraId="08B4522C" w14:textId="77777777" w:rsidR="00F80258" w:rsidRPr="009C63E5" w:rsidRDefault="00F80258" w:rsidP="00D563CA">
      <w:pPr>
        <w:spacing w:line="276" w:lineRule="auto"/>
        <w:rPr>
          <w:rFonts w:ascii="Calibri" w:hAnsi="Calibri" w:cs="Calibri"/>
          <w:sz w:val="22"/>
          <w:szCs w:val="22"/>
        </w:rPr>
      </w:pPr>
    </w:p>
    <w:p w14:paraId="08C11145" w14:textId="77777777" w:rsidR="00B43311" w:rsidRPr="009C63E5" w:rsidRDefault="00B43311" w:rsidP="00D563CA">
      <w:pPr>
        <w:spacing w:line="276" w:lineRule="auto"/>
        <w:rPr>
          <w:rFonts w:ascii="Calibri" w:hAnsi="Calibri" w:cs="Calibri"/>
          <w:sz w:val="22"/>
          <w:szCs w:val="22"/>
        </w:rPr>
      </w:pPr>
    </w:p>
    <w:p w14:paraId="71C028C7" w14:textId="77777777" w:rsidR="00B43311" w:rsidRPr="009C63E5" w:rsidRDefault="00B43311" w:rsidP="00D563CA">
      <w:pPr>
        <w:spacing w:line="276" w:lineRule="auto"/>
        <w:rPr>
          <w:rFonts w:ascii="Calibri" w:hAnsi="Calibri" w:cs="Calibri"/>
          <w:sz w:val="22"/>
          <w:szCs w:val="22"/>
        </w:rPr>
      </w:pPr>
    </w:p>
    <w:p w14:paraId="73E95AA4" w14:textId="77777777" w:rsidR="00B43311" w:rsidRPr="009C63E5" w:rsidRDefault="00B43311" w:rsidP="00D563CA">
      <w:pPr>
        <w:spacing w:line="276" w:lineRule="auto"/>
        <w:rPr>
          <w:rFonts w:ascii="Calibri" w:hAnsi="Calibri" w:cs="Calibri"/>
          <w:sz w:val="22"/>
          <w:szCs w:val="22"/>
        </w:rPr>
      </w:pPr>
    </w:p>
    <w:p w14:paraId="5A474BA0" w14:textId="77777777" w:rsidR="00B43311" w:rsidRPr="009C63E5" w:rsidRDefault="00B43311" w:rsidP="00D563CA">
      <w:pPr>
        <w:spacing w:line="276" w:lineRule="auto"/>
        <w:rPr>
          <w:rFonts w:ascii="Calibri" w:hAnsi="Calibri" w:cs="Calibri"/>
          <w:sz w:val="22"/>
          <w:szCs w:val="22"/>
        </w:rPr>
      </w:pPr>
    </w:p>
    <w:p w14:paraId="7C2D1150" w14:textId="77777777" w:rsidR="00B43311" w:rsidRPr="009C63E5" w:rsidRDefault="00B43311" w:rsidP="00D563CA">
      <w:pPr>
        <w:spacing w:line="276" w:lineRule="auto"/>
        <w:rPr>
          <w:rFonts w:ascii="Calibri" w:hAnsi="Calibri" w:cs="Calibri"/>
          <w:sz w:val="22"/>
          <w:szCs w:val="22"/>
        </w:rPr>
      </w:pPr>
    </w:p>
    <w:p w14:paraId="67FE223F" w14:textId="77777777" w:rsidR="00B43311" w:rsidRPr="009C63E5" w:rsidRDefault="00B43311" w:rsidP="00D563CA">
      <w:pPr>
        <w:spacing w:line="276" w:lineRule="auto"/>
        <w:rPr>
          <w:rFonts w:ascii="Calibri" w:hAnsi="Calibri" w:cs="Calibri"/>
          <w:sz w:val="22"/>
          <w:szCs w:val="22"/>
        </w:rPr>
      </w:pPr>
    </w:p>
    <w:p w14:paraId="1B74B237" w14:textId="77777777" w:rsidR="00B43311" w:rsidRPr="009C63E5" w:rsidRDefault="00B43311" w:rsidP="00D563CA">
      <w:pPr>
        <w:spacing w:line="276" w:lineRule="auto"/>
        <w:rPr>
          <w:rFonts w:ascii="Calibri" w:hAnsi="Calibri" w:cs="Calibri"/>
          <w:sz w:val="22"/>
          <w:szCs w:val="22"/>
        </w:rPr>
      </w:pPr>
    </w:p>
    <w:p w14:paraId="66E5ADF6" w14:textId="77777777" w:rsidR="00B43311" w:rsidRPr="009C63E5" w:rsidRDefault="00B43311" w:rsidP="00D563CA">
      <w:pPr>
        <w:spacing w:line="276" w:lineRule="auto"/>
        <w:rPr>
          <w:rFonts w:ascii="Calibri" w:hAnsi="Calibri" w:cs="Calibri"/>
          <w:sz w:val="22"/>
          <w:szCs w:val="22"/>
        </w:rPr>
      </w:pPr>
    </w:p>
    <w:p w14:paraId="144FA93C" w14:textId="77777777" w:rsidR="003C0588" w:rsidRPr="009C63E5" w:rsidRDefault="003C0588" w:rsidP="00D563CA">
      <w:pPr>
        <w:spacing w:line="276" w:lineRule="auto"/>
        <w:rPr>
          <w:rFonts w:ascii="Calibri" w:hAnsi="Calibri" w:cs="Calibri"/>
          <w:sz w:val="22"/>
          <w:szCs w:val="22"/>
        </w:rPr>
        <w:sectPr w:rsidR="003C0588" w:rsidRPr="009C63E5" w:rsidSect="007B7BE0">
          <w:footerReference w:type="default" r:id="rId21"/>
          <w:pgSz w:w="11900" w:h="16840"/>
          <w:pgMar w:top="1417" w:right="1417" w:bottom="1417" w:left="1417" w:header="708" w:footer="708" w:gutter="0"/>
          <w:pgNumType w:start="0"/>
          <w:cols w:space="708"/>
          <w:docGrid w:linePitch="360"/>
        </w:sectPr>
      </w:pPr>
    </w:p>
    <w:p w14:paraId="4F1C27BB" w14:textId="77777777" w:rsidR="00F80258" w:rsidRPr="009C63E5" w:rsidRDefault="00F80258" w:rsidP="00043062">
      <w:pPr>
        <w:pStyle w:val="Paragraphedeliste"/>
        <w:numPr>
          <w:ilvl w:val="0"/>
          <w:numId w:val="11"/>
        </w:numPr>
        <w:spacing w:after="160" w:line="259" w:lineRule="auto"/>
        <w:jc w:val="left"/>
        <w:rPr>
          <w:rFonts w:ascii="Calibri" w:hAnsi="Calibri" w:cs="Calibri"/>
          <w:sz w:val="22"/>
          <w:szCs w:val="22"/>
        </w:rPr>
      </w:pPr>
      <w:r w:rsidRPr="009C63E5">
        <w:rPr>
          <w:rFonts w:ascii="Calibri" w:hAnsi="Calibri" w:cs="Calibri"/>
          <w:b/>
          <w:sz w:val="22"/>
          <w:szCs w:val="22"/>
        </w:rPr>
        <w:lastRenderedPageBreak/>
        <w:t>Cadre logique d</w:t>
      </w:r>
      <w:r w:rsidR="00B43311" w:rsidRPr="009C63E5">
        <w:rPr>
          <w:rFonts w:ascii="Calibri" w:hAnsi="Calibri" w:cs="Calibri"/>
          <w:b/>
          <w:sz w:val="22"/>
          <w:szCs w:val="22"/>
        </w:rPr>
        <w:t xml:space="preserve">u projet </w:t>
      </w:r>
      <w:r w:rsidRPr="009C63E5">
        <w:rPr>
          <w:rFonts w:ascii="Calibri" w:hAnsi="Calibri" w:cs="Calibri"/>
          <w:sz w:val="22"/>
          <w:szCs w:val="22"/>
        </w:rPr>
        <w:t> </w:t>
      </w:r>
    </w:p>
    <w:p w14:paraId="062D0EF9" w14:textId="77777777" w:rsidR="00F80258" w:rsidRPr="009C63E5" w:rsidRDefault="00F80258" w:rsidP="00F80258">
      <w:pPr>
        <w:pStyle w:val="Corpsdetexte"/>
        <w:rPr>
          <w:rFonts w:ascii="Calibri" w:hAnsi="Calibri" w:cs="Calibri"/>
          <w:sz w:val="22"/>
          <w:szCs w:val="22"/>
          <w:lang w:eastAsia="ar-SA"/>
        </w:rPr>
      </w:pPr>
    </w:p>
    <w:tbl>
      <w:tblPr>
        <w:tblW w:w="14332" w:type="dxa"/>
        <w:tblInd w:w="-72" w:type="dxa"/>
        <w:tblCellMar>
          <w:left w:w="70" w:type="dxa"/>
          <w:right w:w="70" w:type="dxa"/>
        </w:tblCellMar>
        <w:tblLook w:val="04A0" w:firstRow="1" w:lastRow="0" w:firstColumn="1" w:lastColumn="0" w:noHBand="0" w:noVBand="1"/>
      </w:tblPr>
      <w:tblGrid>
        <w:gridCol w:w="1396"/>
        <w:gridCol w:w="3146"/>
        <w:gridCol w:w="3120"/>
        <w:gridCol w:w="3220"/>
        <w:gridCol w:w="3450"/>
      </w:tblGrid>
      <w:tr w:rsidR="00F80258" w:rsidRPr="00E1017F" w14:paraId="2C61FE3C" w14:textId="77777777" w:rsidTr="009C63E5">
        <w:trPr>
          <w:trHeight w:val="255"/>
        </w:trPr>
        <w:tc>
          <w:tcPr>
            <w:tcW w:w="1396" w:type="dxa"/>
            <w:tcBorders>
              <w:top w:val="single" w:sz="4" w:space="0" w:color="auto"/>
              <w:left w:val="single" w:sz="4" w:space="0" w:color="auto"/>
              <w:bottom w:val="nil"/>
              <w:right w:val="single" w:sz="4" w:space="0" w:color="auto"/>
            </w:tcBorders>
            <w:shd w:val="clear" w:color="auto" w:fill="A8D08D"/>
            <w:noWrap/>
            <w:vAlign w:val="bottom"/>
            <w:hideMark/>
          </w:tcPr>
          <w:p w14:paraId="09A4185D" w14:textId="77777777" w:rsidR="00F80258" w:rsidRPr="009C63E5" w:rsidRDefault="00F80258" w:rsidP="00BE1847">
            <w:pPr>
              <w:jc w:val="center"/>
              <w:rPr>
                <w:rFonts w:ascii="Calibri" w:hAnsi="Calibri" w:cs="Calibri"/>
                <w:b/>
                <w:bCs/>
                <w:color w:val="FFFFFF"/>
                <w:sz w:val="22"/>
                <w:szCs w:val="22"/>
              </w:rPr>
            </w:pPr>
            <w:r w:rsidRPr="009C63E5">
              <w:rPr>
                <w:rFonts w:ascii="Calibri" w:hAnsi="Calibri" w:cs="Calibri"/>
                <w:b/>
                <w:bCs/>
                <w:color w:val="FFFFFF"/>
                <w:sz w:val="22"/>
                <w:szCs w:val="22"/>
              </w:rPr>
              <w:t> </w:t>
            </w:r>
          </w:p>
        </w:tc>
        <w:tc>
          <w:tcPr>
            <w:tcW w:w="3146" w:type="dxa"/>
            <w:tcBorders>
              <w:top w:val="single" w:sz="4" w:space="0" w:color="auto"/>
              <w:left w:val="nil"/>
              <w:bottom w:val="nil"/>
              <w:right w:val="single" w:sz="4" w:space="0" w:color="auto"/>
            </w:tcBorders>
            <w:shd w:val="clear" w:color="auto" w:fill="A8D08D"/>
            <w:noWrap/>
            <w:vAlign w:val="bottom"/>
            <w:hideMark/>
          </w:tcPr>
          <w:p w14:paraId="77475A35" w14:textId="77777777" w:rsidR="00F80258" w:rsidRPr="009C63E5" w:rsidRDefault="00F80258" w:rsidP="00BE1847">
            <w:pPr>
              <w:jc w:val="center"/>
              <w:rPr>
                <w:rFonts w:ascii="Calibri" w:hAnsi="Calibri" w:cs="Calibri"/>
                <w:b/>
                <w:bCs/>
                <w:sz w:val="22"/>
                <w:szCs w:val="22"/>
              </w:rPr>
            </w:pPr>
            <w:r w:rsidRPr="009C63E5">
              <w:rPr>
                <w:rFonts w:ascii="Calibri" w:hAnsi="Calibri" w:cs="Calibri"/>
                <w:b/>
                <w:bCs/>
                <w:sz w:val="22"/>
                <w:szCs w:val="22"/>
              </w:rPr>
              <w:t>Logique d’intervention</w:t>
            </w:r>
          </w:p>
        </w:tc>
        <w:tc>
          <w:tcPr>
            <w:tcW w:w="3120" w:type="dxa"/>
            <w:tcBorders>
              <w:top w:val="single" w:sz="4" w:space="0" w:color="auto"/>
              <w:left w:val="nil"/>
              <w:bottom w:val="nil"/>
              <w:right w:val="single" w:sz="4" w:space="0" w:color="auto"/>
            </w:tcBorders>
            <w:shd w:val="clear" w:color="auto" w:fill="A8D08D"/>
            <w:noWrap/>
            <w:vAlign w:val="bottom"/>
            <w:hideMark/>
          </w:tcPr>
          <w:p w14:paraId="075CACD3" w14:textId="77777777" w:rsidR="00F80258" w:rsidRPr="009C63E5" w:rsidRDefault="00F80258" w:rsidP="00BE1847">
            <w:pPr>
              <w:jc w:val="center"/>
              <w:rPr>
                <w:rFonts w:ascii="Calibri" w:hAnsi="Calibri" w:cs="Calibri"/>
                <w:b/>
                <w:bCs/>
                <w:sz w:val="22"/>
                <w:szCs w:val="22"/>
              </w:rPr>
            </w:pPr>
            <w:r w:rsidRPr="009C63E5">
              <w:rPr>
                <w:rFonts w:ascii="Calibri" w:hAnsi="Calibri" w:cs="Calibri"/>
                <w:b/>
                <w:bCs/>
                <w:sz w:val="22"/>
                <w:szCs w:val="22"/>
              </w:rPr>
              <w:t>Indicateurs objectivement Vérifiables</w:t>
            </w:r>
          </w:p>
        </w:tc>
        <w:tc>
          <w:tcPr>
            <w:tcW w:w="3220" w:type="dxa"/>
            <w:tcBorders>
              <w:top w:val="single" w:sz="4" w:space="0" w:color="auto"/>
              <w:left w:val="nil"/>
              <w:bottom w:val="nil"/>
              <w:right w:val="single" w:sz="4" w:space="0" w:color="auto"/>
            </w:tcBorders>
            <w:shd w:val="clear" w:color="auto" w:fill="A8D08D"/>
            <w:noWrap/>
            <w:vAlign w:val="bottom"/>
            <w:hideMark/>
          </w:tcPr>
          <w:p w14:paraId="095EE104" w14:textId="77777777" w:rsidR="00F80258" w:rsidRPr="009C63E5" w:rsidRDefault="00F80258" w:rsidP="00BE1847">
            <w:pPr>
              <w:jc w:val="center"/>
              <w:rPr>
                <w:rFonts w:ascii="Calibri" w:hAnsi="Calibri" w:cs="Calibri"/>
                <w:b/>
                <w:bCs/>
                <w:sz w:val="22"/>
                <w:szCs w:val="22"/>
              </w:rPr>
            </w:pPr>
            <w:r w:rsidRPr="009C63E5">
              <w:rPr>
                <w:rFonts w:ascii="Calibri" w:hAnsi="Calibri" w:cs="Calibri"/>
                <w:b/>
                <w:bCs/>
                <w:sz w:val="22"/>
                <w:szCs w:val="22"/>
              </w:rPr>
              <w:t>Sources et moyens de vérification</w:t>
            </w:r>
          </w:p>
        </w:tc>
        <w:tc>
          <w:tcPr>
            <w:tcW w:w="3450" w:type="dxa"/>
            <w:tcBorders>
              <w:top w:val="single" w:sz="4" w:space="0" w:color="auto"/>
              <w:left w:val="nil"/>
              <w:bottom w:val="nil"/>
              <w:right w:val="single" w:sz="4" w:space="0" w:color="auto"/>
            </w:tcBorders>
            <w:shd w:val="clear" w:color="auto" w:fill="A8D08D"/>
            <w:noWrap/>
            <w:vAlign w:val="bottom"/>
            <w:hideMark/>
          </w:tcPr>
          <w:p w14:paraId="17EAF913" w14:textId="77777777" w:rsidR="00F80258" w:rsidRPr="009C63E5" w:rsidRDefault="00F80258" w:rsidP="00BE1847">
            <w:pPr>
              <w:jc w:val="center"/>
              <w:rPr>
                <w:rFonts w:ascii="Calibri" w:hAnsi="Calibri" w:cs="Calibri"/>
                <w:b/>
                <w:bCs/>
                <w:sz w:val="22"/>
                <w:szCs w:val="22"/>
              </w:rPr>
            </w:pPr>
            <w:r w:rsidRPr="009C63E5">
              <w:rPr>
                <w:rFonts w:ascii="Calibri" w:hAnsi="Calibri" w:cs="Calibri"/>
                <w:b/>
                <w:bCs/>
                <w:sz w:val="22"/>
                <w:szCs w:val="22"/>
              </w:rPr>
              <w:t>Hypothèses</w:t>
            </w:r>
          </w:p>
        </w:tc>
      </w:tr>
      <w:tr w:rsidR="00F80258" w:rsidRPr="00E1017F" w14:paraId="7481743A" w14:textId="77777777" w:rsidTr="00BE1847">
        <w:trPr>
          <w:trHeight w:val="666"/>
        </w:trPr>
        <w:tc>
          <w:tcPr>
            <w:tcW w:w="1396" w:type="dxa"/>
            <w:tcBorders>
              <w:top w:val="nil"/>
              <w:left w:val="single" w:sz="4" w:space="0" w:color="auto"/>
              <w:right w:val="single" w:sz="4" w:space="0" w:color="auto"/>
            </w:tcBorders>
            <w:noWrap/>
            <w:hideMark/>
          </w:tcPr>
          <w:p w14:paraId="4662FD57" w14:textId="77777777" w:rsidR="00F80258" w:rsidRPr="009C63E5" w:rsidRDefault="00F80258" w:rsidP="00687CC9">
            <w:pPr>
              <w:jc w:val="left"/>
              <w:rPr>
                <w:rFonts w:ascii="Calibri" w:hAnsi="Calibri" w:cs="Calibri"/>
                <w:b/>
                <w:bCs/>
                <w:sz w:val="22"/>
                <w:szCs w:val="22"/>
              </w:rPr>
            </w:pPr>
            <w:r w:rsidRPr="009C63E5">
              <w:rPr>
                <w:rFonts w:ascii="Calibri" w:hAnsi="Calibri" w:cs="Calibri"/>
                <w:b/>
                <w:bCs/>
                <w:sz w:val="22"/>
                <w:szCs w:val="22"/>
              </w:rPr>
              <w:t>Objectif général</w:t>
            </w:r>
          </w:p>
        </w:tc>
        <w:tc>
          <w:tcPr>
            <w:tcW w:w="3146" w:type="dxa"/>
            <w:tcBorders>
              <w:top w:val="nil"/>
              <w:left w:val="nil"/>
              <w:right w:val="single" w:sz="4" w:space="0" w:color="auto"/>
            </w:tcBorders>
            <w:noWrap/>
            <w:hideMark/>
          </w:tcPr>
          <w:p w14:paraId="5E9DDFA0"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 est l’objectif général auquel l’action va contribuer ?</w:t>
            </w:r>
          </w:p>
        </w:tc>
        <w:tc>
          <w:tcPr>
            <w:tcW w:w="3120" w:type="dxa"/>
            <w:tcBorders>
              <w:top w:val="nil"/>
              <w:left w:val="nil"/>
              <w:right w:val="single" w:sz="4" w:space="0" w:color="auto"/>
            </w:tcBorders>
            <w:noWrap/>
            <w:hideMark/>
          </w:tcPr>
          <w:p w14:paraId="6998E1FA"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xml:space="preserve">Quels sont les indicateurs-clefs liés à cet objectif général ? </w:t>
            </w:r>
          </w:p>
        </w:tc>
        <w:tc>
          <w:tcPr>
            <w:tcW w:w="3220" w:type="dxa"/>
            <w:tcBorders>
              <w:top w:val="nil"/>
              <w:left w:val="nil"/>
              <w:right w:val="single" w:sz="4" w:space="0" w:color="auto"/>
            </w:tcBorders>
            <w:noWrap/>
            <w:hideMark/>
          </w:tcPr>
          <w:p w14:paraId="29222065"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xml:space="preserve">Quelles sont les sources d’information pour ces indicateurs ? </w:t>
            </w:r>
          </w:p>
        </w:tc>
        <w:tc>
          <w:tcPr>
            <w:tcW w:w="3450" w:type="dxa"/>
            <w:tcBorders>
              <w:top w:val="nil"/>
              <w:left w:val="nil"/>
              <w:right w:val="single" w:sz="4" w:space="0" w:color="auto"/>
            </w:tcBorders>
            <w:noWrap/>
            <w:hideMark/>
          </w:tcPr>
          <w:p w14:paraId="1D417DBD"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w:t>
            </w:r>
          </w:p>
        </w:tc>
      </w:tr>
      <w:tr w:rsidR="00F80258" w:rsidRPr="00E1017F" w14:paraId="383B9BDE" w14:textId="77777777" w:rsidTr="00BE1847">
        <w:trPr>
          <w:trHeight w:val="1599"/>
        </w:trPr>
        <w:tc>
          <w:tcPr>
            <w:tcW w:w="1396" w:type="dxa"/>
            <w:tcBorders>
              <w:top w:val="single" w:sz="4" w:space="0" w:color="auto"/>
              <w:left w:val="single" w:sz="4" w:space="0" w:color="auto"/>
              <w:bottom w:val="nil"/>
              <w:right w:val="single" w:sz="4" w:space="0" w:color="auto"/>
            </w:tcBorders>
            <w:noWrap/>
            <w:hideMark/>
          </w:tcPr>
          <w:p w14:paraId="2554DA98" w14:textId="77777777" w:rsidR="00F80258" w:rsidRPr="009C63E5" w:rsidRDefault="00F80258" w:rsidP="00687CC9">
            <w:pPr>
              <w:jc w:val="left"/>
              <w:rPr>
                <w:rFonts w:ascii="Calibri" w:hAnsi="Calibri" w:cs="Calibri"/>
                <w:b/>
                <w:bCs/>
                <w:sz w:val="22"/>
                <w:szCs w:val="22"/>
              </w:rPr>
            </w:pPr>
            <w:r w:rsidRPr="009C63E5">
              <w:rPr>
                <w:rFonts w:ascii="Calibri" w:hAnsi="Calibri" w:cs="Calibri"/>
                <w:b/>
                <w:bCs/>
                <w:sz w:val="22"/>
                <w:szCs w:val="22"/>
              </w:rPr>
              <w:t>Objectif(s)</w:t>
            </w:r>
          </w:p>
          <w:p w14:paraId="4352C712" w14:textId="77777777" w:rsidR="00F80258" w:rsidRPr="009C63E5" w:rsidRDefault="00F80258" w:rsidP="00687CC9">
            <w:pPr>
              <w:jc w:val="left"/>
              <w:rPr>
                <w:rFonts w:ascii="Calibri" w:hAnsi="Calibri" w:cs="Calibri"/>
                <w:b/>
                <w:bCs/>
                <w:sz w:val="22"/>
                <w:szCs w:val="22"/>
              </w:rPr>
            </w:pPr>
            <w:r w:rsidRPr="009C63E5">
              <w:rPr>
                <w:rFonts w:ascii="Calibri" w:hAnsi="Calibri" w:cs="Calibri"/>
                <w:b/>
                <w:bCs/>
                <w:sz w:val="22"/>
                <w:szCs w:val="22"/>
              </w:rPr>
              <w:t>Spécifique(s)</w:t>
            </w:r>
          </w:p>
        </w:tc>
        <w:tc>
          <w:tcPr>
            <w:tcW w:w="3146" w:type="dxa"/>
            <w:tcBorders>
              <w:top w:val="single" w:sz="4" w:space="0" w:color="auto"/>
              <w:left w:val="nil"/>
              <w:bottom w:val="nil"/>
              <w:right w:val="single" w:sz="4" w:space="0" w:color="auto"/>
            </w:tcBorders>
            <w:noWrap/>
            <w:hideMark/>
          </w:tcPr>
          <w:p w14:paraId="59ABCCD0"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Quel(s) objectif(s) spécifique(s) l’action doit-elle atteindre comme contribution à l’objectif global ?</w:t>
            </w:r>
          </w:p>
        </w:tc>
        <w:tc>
          <w:tcPr>
            <w:tcW w:w="3120" w:type="dxa"/>
            <w:tcBorders>
              <w:top w:val="single" w:sz="4" w:space="0" w:color="auto"/>
              <w:left w:val="nil"/>
              <w:bottom w:val="nil"/>
              <w:right w:val="single" w:sz="4" w:space="0" w:color="auto"/>
            </w:tcBorders>
            <w:noWrap/>
            <w:hideMark/>
          </w:tcPr>
          <w:p w14:paraId="2EDD2825"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xml:space="preserve">Quels indicateurs montrent en détail que les objectifs spécifiques de l’action sont atteints ? </w:t>
            </w:r>
          </w:p>
        </w:tc>
        <w:tc>
          <w:tcPr>
            <w:tcW w:w="3220" w:type="dxa"/>
            <w:tcBorders>
              <w:top w:val="single" w:sz="4" w:space="0" w:color="auto"/>
              <w:left w:val="nil"/>
              <w:bottom w:val="nil"/>
              <w:right w:val="single" w:sz="4" w:space="0" w:color="auto"/>
            </w:tcBorders>
            <w:noWrap/>
            <w:hideMark/>
          </w:tcPr>
          <w:p w14:paraId="7559F273"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Quelles sources d'information existent et peuvent être rassemblées ? Quelles sont les méthodes pour obtenir ces informations ?</w:t>
            </w:r>
          </w:p>
        </w:tc>
        <w:tc>
          <w:tcPr>
            <w:tcW w:w="3450" w:type="dxa"/>
            <w:tcBorders>
              <w:top w:val="single" w:sz="4" w:space="0" w:color="auto"/>
              <w:left w:val="nil"/>
              <w:bottom w:val="nil"/>
              <w:right w:val="single" w:sz="4" w:space="0" w:color="auto"/>
            </w:tcBorders>
            <w:noWrap/>
            <w:hideMark/>
          </w:tcPr>
          <w:p w14:paraId="16B70BE8"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Quels facteurs et conditions hors de la responsabilité du bénéficiaire sont nécessaires pour atteindre ces objectifs ? (</w:t>
            </w:r>
            <w:proofErr w:type="gramStart"/>
            <w:r w:rsidRPr="009C63E5">
              <w:rPr>
                <w:rFonts w:ascii="Calibri" w:hAnsi="Calibri" w:cs="Calibri"/>
                <w:i/>
                <w:iCs/>
                <w:sz w:val="22"/>
                <w:szCs w:val="22"/>
              </w:rPr>
              <w:t>conditions</w:t>
            </w:r>
            <w:proofErr w:type="gramEnd"/>
            <w:r w:rsidRPr="009C63E5">
              <w:rPr>
                <w:rFonts w:ascii="Calibri" w:hAnsi="Calibri" w:cs="Calibri"/>
                <w:i/>
                <w:iCs/>
                <w:sz w:val="22"/>
                <w:szCs w:val="22"/>
              </w:rPr>
              <w:t xml:space="preserve"> externes)</w:t>
            </w:r>
          </w:p>
          <w:p w14:paraId="07508CF1"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xml:space="preserve">Quels sont les risques à prendre en considération ? </w:t>
            </w:r>
          </w:p>
        </w:tc>
      </w:tr>
      <w:tr w:rsidR="00F80258" w:rsidRPr="00E1017F" w14:paraId="5AE5EE1F" w14:textId="77777777" w:rsidTr="00BE1847">
        <w:trPr>
          <w:trHeight w:val="255"/>
        </w:trPr>
        <w:tc>
          <w:tcPr>
            <w:tcW w:w="1396" w:type="dxa"/>
            <w:tcBorders>
              <w:top w:val="single" w:sz="4" w:space="0" w:color="auto"/>
              <w:left w:val="single" w:sz="4" w:space="0" w:color="auto"/>
              <w:bottom w:val="nil"/>
              <w:right w:val="single" w:sz="4" w:space="0" w:color="auto"/>
            </w:tcBorders>
            <w:noWrap/>
            <w:hideMark/>
          </w:tcPr>
          <w:p w14:paraId="61D774D4" w14:textId="77777777" w:rsidR="00F80258" w:rsidRPr="009C63E5" w:rsidRDefault="00F80258" w:rsidP="00687CC9">
            <w:pPr>
              <w:jc w:val="left"/>
              <w:rPr>
                <w:rFonts w:ascii="Calibri" w:hAnsi="Calibri" w:cs="Calibri"/>
                <w:b/>
                <w:bCs/>
                <w:sz w:val="22"/>
                <w:szCs w:val="22"/>
              </w:rPr>
            </w:pPr>
            <w:r w:rsidRPr="009C63E5">
              <w:rPr>
                <w:rFonts w:ascii="Calibri" w:hAnsi="Calibri" w:cs="Calibri"/>
                <w:b/>
                <w:bCs/>
                <w:sz w:val="22"/>
                <w:szCs w:val="22"/>
              </w:rPr>
              <w:t>Résultats attendus</w:t>
            </w:r>
          </w:p>
        </w:tc>
        <w:tc>
          <w:tcPr>
            <w:tcW w:w="3146" w:type="dxa"/>
            <w:tcBorders>
              <w:top w:val="single" w:sz="4" w:space="0" w:color="auto"/>
              <w:left w:val="nil"/>
              <w:bottom w:val="nil"/>
              <w:right w:val="single" w:sz="4" w:space="0" w:color="auto"/>
            </w:tcBorders>
            <w:noWrap/>
            <w:hideMark/>
          </w:tcPr>
          <w:p w14:paraId="21A9D969"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Les résultats sont les réalisations qui vont permettre l’obtention des objectifs spécifiques </w:t>
            </w:r>
          </w:p>
          <w:p w14:paraId="0C06564F"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Quels sont les résultats attendus</w:t>
            </w:r>
          </w:p>
          <w:p w14:paraId="6A29BAE9" w14:textId="77777777" w:rsidR="00F80258" w:rsidRPr="009C63E5" w:rsidRDefault="00F80258" w:rsidP="00687CC9">
            <w:pPr>
              <w:jc w:val="left"/>
              <w:rPr>
                <w:rFonts w:ascii="Calibri" w:hAnsi="Calibri" w:cs="Calibri"/>
                <w:b/>
                <w:i/>
                <w:iCs/>
                <w:color w:val="FF0000"/>
                <w:sz w:val="22"/>
                <w:szCs w:val="22"/>
                <w:u w:val="single"/>
              </w:rPr>
            </w:pPr>
            <w:r w:rsidRPr="009C63E5">
              <w:rPr>
                <w:rFonts w:ascii="Calibri" w:hAnsi="Calibri" w:cs="Calibri"/>
                <w:b/>
                <w:i/>
                <w:iCs/>
                <w:color w:val="FF0000"/>
                <w:sz w:val="22"/>
                <w:szCs w:val="22"/>
                <w:u w:val="single"/>
              </w:rPr>
              <w:t>(Numérotez les résultats)</w:t>
            </w:r>
          </w:p>
        </w:tc>
        <w:tc>
          <w:tcPr>
            <w:tcW w:w="3120" w:type="dxa"/>
            <w:tcBorders>
              <w:top w:val="single" w:sz="4" w:space="0" w:color="auto"/>
              <w:left w:val="nil"/>
              <w:bottom w:val="nil"/>
              <w:right w:val="single" w:sz="4" w:space="0" w:color="auto"/>
            </w:tcBorders>
            <w:noWrap/>
            <w:hideMark/>
          </w:tcPr>
          <w:p w14:paraId="5DF46EE9"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xml:space="preserve">Quels indicateurs permettent de vérifier et de mesurer que l’action atteint les résultats attendus ? </w:t>
            </w:r>
          </w:p>
        </w:tc>
        <w:tc>
          <w:tcPr>
            <w:tcW w:w="3220" w:type="dxa"/>
            <w:tcBorders>
              <w:top w:val="single" w:sz="4" w:space="0" w:color="auto"/>
              <w:left w:val="nil"/>
              <w:bottom w:val="nil"/>
              <w:right w:val="single" w:sz="4" w:space="0" w:color="auto"/>
            </w:tcBorders>
            <w:noWrap/>
            <w:hideMark/>
          </w:tcPr>
          <w:p w14:paraId="054FBA90"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Quelles sont les sources d’information pour ces indicateurs ?</w:t>
            </w:r>
          </w:p>
        </w:tc>
        <w:tc>
          <w:tcPr>
            <w:tcW w:w="3450" w:type="dxa"/>
            <w:tcBorders>
              <w:top w:val="single" w:sz="4" w:space="0" w:color="auto"/>
              <w:left w:val="nil"/>
              <w:bottom w:val="nil"/>
              <w:right w:val="single" w:sz="4" w:space="0" w:color="auto"/>
            </w:tcBorders>
            <w:noWrap/>
            <w:hideMark/>
          </w:tcPr>
          <w:p w14:paraId="5EB4D896"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Quelles conditions externes doivent être réalisées pour obtenir les résultats attendus dans le temps escompté ?</w:t>
            </w:r>
          </w:p>
        </w:tc>
      </w:tr>
      <w:tr w:rsidR="00F80258" w:rsidRPr="00E1017F" w14:paraId="7C009234" w14:textId="77777777" w:rsidTr="00BE1847">
        <w:trPr>
          <w:trHeight w:val="80"/>
        </w:trPr>
        <w:tc>
          <w:tcPr>
            <w:tcW w:w="1396" w:type="dxa"/>
            <w:tcBorders>
              <w:top w:val="nil"/>
              <w:left w:val="single" w:sz="4" w:space="0" w:color="auto"/>
              <w:bottom w:val="single" w:sz="4" w:space="0" w:color="auto"/>
              <w:right w:val="single" w:sz="4" w:space="0" w:color="auto"/>
            </w:tcBorders>
            <w:noWrap/>
            <w:vAlign w:val="bottom"/>
            <w:hideMark/>
          </w:tcPr>
          <w:p w14:paraId="41ED103A" w14:textId="77777777" w:rsidR="00F80258" w:rsidRPr="009C63E5" w:rsidRDefault="00F80258" w:rsidP="00687CC9">
            <w:pPr>
              <w:jc w:val="left"/>
              <w:rPr>
                <w:rFonts w:ascii="Calibri" w:hAnsi="Calibri" w:cs="Calibri"/>
                <w:b/>
                <w:bCs/>
                <w:sz w:val="22"/>
                <w:szCs w:val="22"/>
              </w:rPr>
            </w:pPr>
            <w:r w:rsidRPr="009C63E5">
              <w:rPr>
                <w:rFonts w:ascii="Calibri" w:hAnsi="Calibri" w:cs="Calibri"/>
                <w:b/>
                <w:bCs/>
                <w:sz w:val="22"/>
                <w:szCs w:val="22"/>
              </w:rPr>
              <w:t> </w:t>
            </w:r>
          </w:p>
        </w:tc>
        <w:tc>
          <w:tcPr>
            <w:tcW w:w="3146" w:type="dxa"/>
            <w:tcBorders>
              <w:top w:val="nil"/>
              <w:left w:val="nil"/>
              <w:bottom w:val="single" w:sz="4" w:space="0" w:color="auto"/>
              <w:right w:val="single" w:sz="4" w:space="0" w:color="auto"/>
            </w:tcBorders>
            <w:noWrap/>
            <w:vAlign w:val="bottom"/>
            <w:hideMark/>
          </w:tcPr>
          <w:p w14:paraId="3E94494D"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w:t>
            </w:r>
          </w:p>
        </w:tc>
        <w:tc>
          <w:tcPr>
            <w:tcW w:w="3120" w:type="dxa"/>
            <w:tcBorders>
              <w:top w:val="nil"/>
              <w:left w:val="nil"/>
              <w:bottom w:val="single" w:sz="4" w:space="0" w:color="auto"/>
              <w:right w:val="single" w:sz="4" w:space="0" w:color="auto"/>
            </w:tcBorders>
            <w:noWrap/>
            <w:vAlign w:val="bottom"/>
            <w:hideMark/>
          </w:tcPr>
          <w:p w14:paraId="59CCECB5"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w:t>
            </w:r>
          </w:p>
        </w:tc>
        <w:tc>
          <w:tcPr>
            <w:tcW w:w="3220" w:type="dxa"/>
            <w:tcBorders>
              <w:top w:val="nil"/>
              <w:left w:val="nil"/>
              <w:bottom w:val="single" w:sz="4" w:space="0" w:color="auto"/>
              <w:right w:val="single" w:sz="4" w:space="0" w:color="auto"/>
            </w:tcBorders>
            <w:noWrap/>
            <w:vAlign w:val="bottom"/>
            <w:hideMark/>
          </w:tcPr>
          <w:p w14:paraId="25A1BE83"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w:t>
            </w:r>
          </w:p>
        </w:tc>
        <w:tc>
          <w:tcPr>
            <w:tcW w:w="3450" w:type="dxa"/>
            <w:tcBorders>
              <w:top w:val="nil"/>
              <w:left w:val="nil"/>
              <w:bottom w:val="single" w:sz="4" w:space="0" w:color="auto"/>
              <w:right w:val="single" w:sz="4" w:space="0" w:color="auto"/>
            </w:tcBorders>
            <w:noWrap/>
            <w:vAlign w:val="bottom"/>
            <w:hideMark/>
          </w:tcPr>
          <w:p w14:paraId="49166A80"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w:t>
            </w:r>
          </w:p>
        </w:tc>
      </w:tr>
      <w:tr w:rsidR="00F80258" w:rsidRPr="00E1017F" w14:paraId="1EBED3BE" w14:textId="77777777" w:rsidTr="00BE1847">
        <w:trPr>
          <w:trHeight w:val="255"/>
        </w:trPr>
        <w:tc>
          <w:tcPr>
            <w:tcW w:w="1396" w:type="dxa"/>
            <w:tcBorders>
              <w:top w:val="single" w:sz="4" w:space="0" w:color="auto"/>
              <w:left w:val="single" w:sz="4" w:space="0" w:color="auto"/>
              <w:bottom w:val="single" w:sz="4" w:space="0" w:color="auto"/>
              <w:right w:val="single" w:sz="4" w:space="0" w:color="auto"/>
            </w:tcBorders>
            <w:noWrap/>
            <w:hideMark/>
          </w:tcPr>
          <w:p w14:paraId="3CF5CFB3" w14:textId="77777777" w:rsidR="00F80258" w:rsidRPr="009C63E5" w:rsidRDefault="00F80258" w:rsidP="00687CC9">
            <w:pPr>
              <w:jc w:val="left"/>
              <w:rPr>
                <w:rFonts w:ascii="Calibri" w:hAnsi="Calibri" w:cs="Calibri"/>
                <w:b/>
                <w:bCs/>
                <w:sz w:val="22"/>
                <w:szCs w:val="22"/>
              </w:rPr>
            </w:pPr>
            <w:r w:rsidRPr="009C63E5">
              <w:rPr>
                <w:rFonts w:ascii="Calibri" w:hAnsi="Calibri" w:cs="Calibri"/>
                <w:b/>
                <w:iCs/>
                <w:sz w:val="22"/>
                <w:szCs w:val="22"/>
              </w:rPr>
              <w:t>Activités à développer</w:t>
            </w:r>
          </w:p>
        </w:tc>
        <w:tc>
          <w:tcPr>
            <w:tcW w:w="3146" w:type="dxa"/>
            <w:tcBorders>
              <w:top w:val="single" w:sz="4" w:space="0" w:color="auto"/>
              <w:left w:val="nil"/>
              <w:bottom w:val="single" w:sz="4" w:space="0" w:color="auto"/>
              <w:right w:val="single" w:sz="4" w:space="0" w:color="auto"/>
            </w:tcBorders>
            <w:noWrap/>
            <w:vAlign w:val="bottom"/>
            <w:hideMark/>
          </w:tcPr>
          <w:p w14:paraId="3D2DD4C7"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Quelles sont les activités-clefs à mettre en œuvre</w:t>
            </w:r>
            <w:r w:rsidRPr="009C63E5">
              <w:rPr>
                <w:rFonts w:ascii="Calibri" w:hAnsi="Calibri" w:cs="Calibri"/>
                <w:sz w:val="22"/>
                <w:szCs w:val="22"/>
              </w:rPr>
              <w:t xml:space="preserve"> </w:t>
            </w:r>
            <w:r w:rsidRPr="009C63E5">
              <w:rPr>
                <w:rFonts w:ascii="Calibri" w:hAnsi="Calibri" w:cs="Calibri"/>
                <w:i/>
                <w:iCs/>
                <w:sz w:val="22"/>
                <w:szCs w:val="22"/>
              </w:rPr>
              <w:t>et dans quel ordre, afin de</w:t>
            </w:r>
            <w:r w:rsidRPr="009C63E5">
              <w:rPr>
                <w:rFonts w:ascii="Calibri" w:hAnsi="Calibri" w:cs="Calibri"/>
                <w:sz w:val="22"/>
                <w:szCs w:val="22"/>
              </w:rPr>
              <w:t xml:space="preserve"> </w:t>
            </w:r>
            <w:r w:rsidRPr="009C63E5">
              <w:rPr>
                <w:rFonts w:ascii="Calibri" w:hAnsi="Calibri" w:cs="Calibri"/>
                <w:i/>
                <w:iCs/>
                <w:sz w:val="22"/>
                <w:szCs w:val="22"/>
              </w:rPr>
              <w:t>produire les résultats attendus ?</w:t>
            </w:r>
          </w:p>
          <w:p w14:paraId="2248AC76" w14:textId="77777777" w:rsidR="00F80258" w:rsidRPr="009C63E5" w:rsidRDefault="00F80258" w:rsidP="00687CC9">
            <w:pPr>
              <w:jc w:val="left"/>
              <w:rPr>
                <w:rFonts w:ascii="Calibri" w:hAnsi="Calibri" w:cs="Calibri"/>
                <w:b/>
                <w:i/>
                <w:iCs/>
                <w:color w:val="FF0000"/>
                <w:sz w:val="22"/>
                <w:szCs w:val="22"/>
              </w:rPr>
            </w:pPr>
            <w:r w:rsidRPr="009C63E5">
              <w:rPr>
                <w:rFonts w:ascii="Calibri" w:hAnsi="Calibri" w:cs="Calibri"/>
                <w:b/>
                <w:i/>
                <w:iCs/>
                <w:color w:val="FF0000"/>
                <w:sz w:val="22"/>
                <w:szCs w:val="22"/>
              </w:rPr>
              <w:t>(Numérotez et groupez les activités par résultats)</w:t>
            </w:r>
          </w:p>
        </w:tc>
        <w:tc>
          <w:tcPr>
            <w:tcW w:w="3120" w:type="dxa"/>
            <w:tcBorders>
              <w:top w:val="single" w:sz="4" w:space="0" w:color="auto"/>
              <w:left w:val="nil"/>
              <w:bottom w:val="single" w:sz="4" w:space="0" w:color="auto"/>
              <w:right w:val="single" w:sz="4" w:space="0" w:color="auto"/>
            </w:tcBorders>
            <w:noWrap/>
            <w:vAlign w:val="bottom"/>
            <w:hideMark/>
          </w:tcPr>
          <w:p w14:paraId="590D005C" w14:textId="77777777" w:rsidR="00F80258" w:rsidRPr="009C63E5" w:rsidRDefault="00F80258" w:rsidP="00687CC9">
            <w:pPr>
              <w:jc w:val="left"/>
              <w:rPr>
                <w:rFonts w:ascii="Calibri" w:hAnsi="Calibri" w:cs="Calibri"/>
                <w:b/>
                <w:i/>
                <w:iCs/>
                <w:sz w:val="22"/>
                <w:szCs w:val="22"/>
              </w:rPr>
            </w:pPr>
            <w:r w:rsidRPr="009C63E5">
              <w:rPr>
                <w:rFonts w:ascii="Calibri" w:hAnsi="Calibri" w:cs="Calibri"/>
                <w:b/>
                <w:i/>
                <w:iCs/>
                <w:sz w:val="22"/>
                <w:szCs w:val="22"/>
              </w:rPr>
              <w:t>Moyens :</w:t>
            </w:r>
          </w:p>
          <w:p w14:paraId="62D3ACED" w14:textId="77777777" w:rsidR="00F80258" w:rsidRPr="009C63E5" w:rsidRDefault="00F80258" w:rsidP="00687CC9">
            <w:pPr>
              <w:jc w:val="left"/>
              <w:rPr>
                <w:rFonts w:ascii="Calibri" w:hAnsi="Calibri" w:cs="Calibri"/>
                <w:i/>
                <w:iCs/>
                <w:sz w:val="22"/>
                <w:szCs w:val="22"/>
              </w:rPr>
            </w:pPr>
            <w:r w:rsidRPr="009C63E5">
              <w:rPr>
                <w:rFonts w:ascii="Calibri" w:hAnsi="Calibri" w:cs="Calibri"/>
                <w:i/>
                <w:iCs/>
                <w:sz w:val="22"/>
                <w:szCs w:val="22"/>
              </w:rPr>
              <w:t xml:space="preserve">Quels moyens sont requis pour mettre en œuvre ces activités, par exemple personnel, matériel, formation, études, fournitures, etc. </w:t>
            </w:r>
          </w:p>
        </w:tc>
        <w:tc>
          <w:tcPr>
            <w:tcW w:w="3220" w:type="dxa"/>
            <w:tcBorders>
              <w:top w:val="single" w:sz="4" w:space="0" w:color="auto"/>
              <w:left w:val="nil"/>
              <w:bottom w:val="single" w:sz="4" w:space="0" w:color="auto"/>
              <w:right w:val="single" w:sz="4" w:space="0" w:color="auto"/>
            </w:tcBorders>
            <w:noWrap/>
            <w:hideMark/>
          </w:tcPr>
          <w:p w14:paraId="6D9DE254" w14:textId="77777777" w:rsidR="00F80258" w:rsidRPr="009C63E5" w:rsidRDefault="00F80258" w:rsidP="00687CC9">
            <w:pPr>
              <w:jc w:val="left"/>
              <w:rPr>
                <w:rFonts w:ascii="Calibri" w:hAnsi="Calibri" w:cs="Calibri"/>
                <w:b/>
                <w:i/>
                <w:iCs/>
                <w:sz w:val="22"/>
                <w:szCs w:val="22"/>
              </w:rPr>
            </w:pPr>
            <w:r w:rsidRPr="009C63E5">
              <w:rPr>
                <w:rFonts w:ascii="Calibri" w:hAnsi="Calibri" w:cs="Calibri"/>
                <w:b/>
                <w:i/>
                <w:iCs/>
                <w:sz w:val="22"/>
                <w:szCs w:val="22"/>
              </w:rPr>
              <w:t>Coûts</w:t>
            </w:r>
          </w:p>
          <w:p w14:paraId="5D008F60" w14:textId="77777777" w:rsidR="00F80258" w:rsidRPr="009C63E5" w:rsidRDefault="00F80258" w:rsidP="00687CC9">
            <w:pPr>
              <w:jc w:val="left"/>
              <w:rPr>
                <w:rFonts w:ascii="Calibri" w:hAnsi="Calibri" w:cs="Calibri"/>
                <w:b/>
                <w:i/>
                <w:iCs/>
                <w:sz w:val="22"/>
                <w:szCs w:val="22"/>
              </w:rPr>
            </w:pPr>
            <w:r w:rsidRPr="009C63E5">
              <w:rPr>
                <w:rFonts w:ascii="Calibri" w:hAnsi="Calibri" w:cs="Calibri"/>
                <w:b/>
                <w:i/>
                <w:iCs/>
                <w:color w:val="FF0000"/>
                <w:sz w:val="22"/>
                <w:szCs w:val="22"/>
              </w:rPr>
              <w:t>Quels sont les coûts approximatifs des activités-clefs ?</w:t>
            </w:r>
          </w:p>
        </w:tc>
        <w:tc>
          <w:tcPr>
            <w:tcW w:w="3450" w:type="dxa"/>
            <w:tcBorders>
              <w:top w:val="single" w:sz="4" w:space="0" w:color="auto"/>
              <w:left w:val="nil"/>
              <w:bottom w:val="single" w:sz="4" w:space="0" w:color="auto"/>
              <w:right w:val="single" w:sz="4" w:space="0" w:color="auto"/>
            </w:tcBorders>
            <w:noWrap/>
            <w:vAlign w:val="bottom"/>
            <w:hideMark/>
          </w:tcPr>
          <w:p w14:paraId="79892E36" w14:textId="77777777" w:rsidR="00F80258" w:rsidRPr="009C63E5" w:rsidRDefault="00F80258" w:rsidP="00687CC9">
            <w:pPr>
              <w:jc w:val="left"/>
              <w:rPr>
                <w:rFonts w:ascii="Calibri" w:hAnsi="Calibri" w:cs="Calibri"/>
                <w:i/>
                <w:iCs/>
                <w:sz w:val="22"/>
                <w:szCs w:val="22"/>
              </w:rPr>
            </w:pPr>
          </w:p>
        </w:tc>
      </w:tr>
    </w:tbl>
    <w:p w14:paraId="19CDD8E6" w14:textId="77777777" w:rsidR="00F80258" w:rsidRPr="009C63E5" w:rsidRDefault="00F80258" w:rsidP="00F80258">
      <w:pPr>
        <w:pStyle w:val="Corpsdetexte"/>
        <w:rPr>
          <w:rFonts w:ascii="Calibri" w:hAnsi="Calibri" w:cs="Calibri"/>
          <w:sz w:val="22"/>
          <w:szCs w:val="22"/>
          <w:lang w:eastAsia="ar-SA"/>
        </w:rPr>
      </w:pPr>
    </w:p>
    <w:p w14:paraId="09069DDD" w14:textId="77777777" w:rsidR="00F80258" w:rsidRPr="009C63E5" w:rsidRDefault="00F80258" w:rsidP="00F80258">
      <w:pPr>
        <w:spacing w:line="276" w:lineRule="auto"/>
        <w:rPr>
          <w:rFonts w:ascii="Calibri" w:hAnsi="Calibri" w:cs="Calibri"/>
          <w:sz w:val="22"/>
          <w:szCs w:val="22"/>
        </w:rPr>
      </w:pPr>
    </w:p>
    <w:p w14:paraId="5DE2E480" w14:textId="77777777" w:rsidR="00F80258" w:rsidRPr="009C63E5" w:rsidRDefault="00F80258" w:rsidP="00F80258">
      <w:pPr>
        <w:spacing w:line="276" w:lineRule="auto"/>
        <w:rPr>
          <w:rFonts w:ascii="Calibri" w:hAnsi="Calibri" w:cs="Calibri"/>
          <w:sz w:val="22"/>
          <w:szCs w:val="22"/>
        </w:rPr>
      </w:pPr>
    </w:p>
    <w:p w14:paraId="6464EBB3" w14:textId="77777777" w:rsidR="00F80258" w:rsidRPr="009C63E5" w:rsidRDefault="00F80258" w:rsidP="00F80258">
      <w:pPr>
        <w:spacing w:line="276" w:lineRule="auto"/>
        <w:rPr>
          <w:rFonts w:ascii="Calibri" w:hAnsi="Calibri" w:cs="Calibri"/>
          <w:sz w:val="22"/>
          <w:szCs w:val="22"/>
        </w:rPr>
      </w:pPr>
    </w:p>
    <w:p w14:paraId="0EB30CC5" w14:textId="77777777" w:rsidR="003C0588" w:rsidRPr="009C63E5" w:rsidRDefault="003C0588" w:rsidP="00F80258">
      <w:pPr>
        <w:spacing w:line="276" w:lineRule="auto"/>
        <w:rPr>
          <w:rFonts w:ascii="Calibri" w:hAnsi="Calibri" w:cs="Calibri"/>
          <w:sz w:val="22"/>
          <w:szCs w:val="22"/>
        </w:rPr>
      </w:pPr>
    </w:p>
    <w:p w14:paraId="05FD93C6" w14:textId="77777777" w:rsidR="003C0588" w:rsidRPr="009C63E5" w:rsidRDefault="003C0588" w:rsidP="00F80258">
      <w:pPr>
        <w:spacing w:line="276" w:lineRule="auto"/>
        <w:rPr>
          <w:rFonts w:ascii="Calibri" w:hAnsi="Calibri" w:cs="Calibri"/>
          <w:sz w:val="22"/>
          <w:szCs w:val="22"/>
        </w:rPr>
      </w:pPr>
    </w:p>
    <w:p w14:paraId="6C1ABADD" w14:textId="77777777" w:rsidR="007B7BE0" w:rsidRPr="009C63E5" w:rsidRDefault="007B7BE0" w:rsidP="00043062">
      <w:pPr>
        <w:pStyle w:val="Paragraphedeliste"/>
        <w:numPr>
          <w:ilvl w:val="0"/>
          <w:numId w:val="11"/>
        </w:numPr>
        <w:spacing w:after="160" w:line="259" w:lineRule="auto"/>
        <w:jc w:val="left"/>
        <w:rPr>
          <w:rFonts w:ascii="Calibri" w:hAnsi="Calibri" w:cs="Calibri"/>
          <w:b/>
          <w:sz w:val="22"/>
          <w:szCs w:val="22"/>
        </w:rPr>
      </w:pPr>
      <w:bookmarkStart w:id="32" w:name="_Toc451854146"/>
      <w:bookmarkStart w:id="33" w:name="_Toc451856119"/>
      <w:bookmarkStart w:id="34" w:name="_Toc451858015"/>
      <w:bookmarkStart w:id="35" w:name="_Toc451874239"/>
      <w:bookmarkStart w:id="36" w:name="_Toc29806186"/>
      <w:r w:rsidRPr="009C63E5">
        <w:rPr>
          <w:rFonts w:ascii="Calibri" w:hAnsi="Calibri" w:cs="Calibri"/>
          <w:b/>
          <w:sz w:val="22"/>
          <w:szCs w:val="22"/>
        </w:rPr>
        <w:lastRenderedPageBreak/>
        <w:t>Budget détaillé</w:t>
      </w:r>
    </w:p>
    <w:p w14:paraId="587FA95E" w14:textId="77777777" w:rsidR="00F80258" w:rsidRPr="009C63E5" w:rsidRDefault="00F80258" w:rsidP="00F80258">
      <w:pPr>
        <w:spacing w:after="160" w:line="259" w:lineRule="auto"/>
        <w:rPr>
          <w:rFonts w:ascii="Calibri" w:hAnsi="Calibri" w:cs="Calibri"/>
          <w:bCs/>
          <w:sz w:val="22"/>
          <w:szCs w:val="22"/>
        </w:rPr>
      </w:pPr>
      <w:r w:rsidRPr="009C63E5">
        <w:rPr>
          <w:rFonts w:ascii="Calibri" w:hAnsi="Calibri" w:cs="Calibri"/>
          <w:bCs/>
          <w:sz w:val="22"/>
          <w:szCs w:val="22"/>
        </w:rPr>
        <w:t>Les organisation</w:t>
      </w:r>
      <w:r w:rsidR="000F5BB5" w:rsidRPr="009C63E5">
        <w:rPr>
          <w:rFonts w:ascii="Calibri" w:hAnsi="Calibri" w:cs="Calibri"/>
          <w:bCs/>
          <w:sz w:val="22"/>
          <w:szCs w:val="22"/>
        </w:rPr>
        <w:t>s</w:t>
      </w:r>
      <w:r w:rsidRPr="009C63E5">
        <w:rPr>
          <w:rFonts w:ascii="Calibri" w:hAnsi="Calibri" w:cs="Calibri"/>
          <w:bCs/>
          <w:sz w:val="22"/>
          <w:szCs w:val="22"/>
        </w:rPr>
        <w:t xml:space="preserve"> soumissionnaires devront présenter de manière détaillée la nature du cofinancement qui sera apporté par l’organisation dans le cadre de la mise en œuvre du projet proposé. </w:t>
      </w:r>
    </w:p>
    <w:p w14:paraId="3491695E" w14:textId="77777777" w:rsidR="007B7BE0" w:rsidRPr="009C63E5" w:rsidRDefault="007B7BE0" w:rsidP="009C63E5">
      <w:pPr>
        <w:pBdr>
          <w:top w:val="single" w:sz="4" w:space="1" w:color="auto"/>
          <w:left w:val="single" w:sz="4" w:space="4" w:color="auto"/>
          <w:bottom w:val="single" w:sz="4" w:space="1" w:color="auto"/>
          <w:right w:val="single" w:sz="4" w:space="4" w:color="auto"/>
        </w:pBdr>
        <w:shd w:val="clear" w:color="auto" w:fill="D9D9D9"/>
        <w:rPr>
          <w:rFonts w:ascii="Calibri" w:hAnsi="Calibri" w:cs="Calibri"/>
          <w:b/>
          <w:sz w:val="22"/>
          <w:szCs w:val="22"/>
        </w:rPr>
      </w:pPr>
      <w:r w:rsidRPr="009C63E5">
        <w:rPr>
          <w:rFonts w:ascii="Calibri" w:hAnsi="Calibri" w:cs="Calibri"/>
          <w:b/>
          <w:sz w:val="22"/>
          <w:szCs w:val="22"/>
        </w:rPr>
        <w:t xml:space="preserve">Ce budget sera établi en utilisant le tableau ci-dessous. Autant de lignes que nécessaires peuvent y être ajoutées pour une bonne compréhension du budget : les budgets détaillés et précis seront particulièrement appréciés. </w:t>
      </w:r>
      <w:bookmarkEnd w:id="32"/>
      <w:bookmarkEnd w:id="33"/>
      <w:bookmarkEnd w:id="34"/>
      <w:bookmarkEnd w:id="35"/>
      <w:bookmarkEnd w:id="36"/>
    </w:p>
    <w:p w14:paraId="49841C68" w14:textId="77777777" w:rsidR="007B7BE0" w:rsidRPr="009C63E5" w:rsidRDefault="007B7BE0" w:rsidP="009C63E5">
      <w:pPr>
        <w:pBdr>
          <w:top w:val="single" w:sz="4" w:space="1" w:color="auto"/>
          <w:left w:val="single" w:sz="4" w:space="4" w:color="auto"/>
          <w:bottom w:val="single" w:sz="4" w:space="1" w:color="auto"/>
          <w:right w:val="single" w:sz="4" w:space="4" w:color="auto"/>
        </w:pBdr>
        <w:shd w:val="clear" w:color="auto" w:fill="D9D9D9"/>
        <w:rPr>
          <w:rFonts w:ascii="Calibri" w:hAnsi="Calibri" w:cs="Calibri"/>
          <w:b/>
          <w:sz w:val="22"/>
          <w:szCs w:val="22"/>
        </w:rPr>
      </w:pPr>
      <w:r w:rsidRPr="009C63E5">
        <w:rPr>
          <w:rFonts w:ascii="Calibri" w:hAnsi="Calibri" w:cs="Calibri"/>
          <w:b/>
          <w:sz w:val="22"/>
          <w:szCs w:val="22"/>
        </w:rPr>
        <w:t xml:space="preserve">Le coût total de chaque activité sera précisé au 2.5 dans le cadre logique du projet proposé.  </w:t>
      </w:r>
    </w:p>
    <w:p w14:paraId="6C4292C7" w14:textId="77777777" w:rsidR="007B7BE0" w:rsidRPr="009C63E5" w:rsidRDefault="007B7BE0" w:rsidP="007B7BE0">
      <w:pPr>
        <w:pStyle w:val="Corpsdetexte"/>
        <w:rPr>
          <w:rFonts w:ascii="Calibri" w:hAnsi="Calibri" w:cs="Calibri"/>
          <w:sz w:val="22"/>
          <w:szCs w:val="22"/>
        </w:rPr>
      </w:pPr>
    </w:p>
    <w:p w14:paraId="5105C3B1" w14:textId="77777777" w:rsidR="007B7BE0" w:rsidRPr="009C63E5" w:rsidRDefault="007B7BE0" w:rsidP="007B7BE0">
      <w:pPr>
        <w:pStyle w:val="Corpsdetexte"/>
        <w:rPr>
          <w:rFonts w:ascii="Calibri" w:hAnsi="Calibri" w:cs="Calibri"/>
          <w:sz w:val="22"/>
          <w:szCs w:val="22"/>
          <w:lang w:eastAsia="ar-SA"/>
        </w:rPr>
        <w:sectPr w:rsidR="007B7BE0" w:rsidRPr="009C63E5" w:rsidSect="00B23346">
          <w:pgSz w:w="16840" w:h="11900" w:orient="landscape"/>
          <w:pgMar w:top="1417" w:right="1417" w:bottom="1417" w:left="1417" w:header="708" w:footer="708" w:gutter="0"/>
          <w:cols w:space="708"/>
          <w:docGrid w:linePitch="360"/>
        </w:sectPr>
      </w:pPr>
    </w:p>
    <w:tbl>
      <w:tblPr>
        <w:tblW w:w="16461" w:type="dxa"/>
        <w:tblInd w:w="-1134" w:type="dxa"/>
        <w:tblLayout w:type="fixed"/>
        <w:tblCellMar>
          <w:left w:w="70" w:type="dxa"/>
          <w:right w:w="70" w:type="dxa"/>
        </w:tblCellMar>
        <w:tblLook w:val="04A0" w:firstRow="1" w:lastRow="0" w:firstColumn="1" w:lastColumn="0" w:noHBand="0" w:noVBand="1"/>
      </w:tblPr>
      <w:tblGrid>
        <w:gridCol w:w="2552"/>
        <w:gridCol w:w="213"/>
        <w:gridCol w:w="496"/>
        <w:gridCol w:w="426"/>
        <w:gridCol w:w="9"/>
        <w:gridCol w:w="61"/>
        <w:gridCol w:w="780"/>
        <w:gridCol w:w="922"/>
        <w:gridCol w:w="15"/>
        <w:gridCol w:w="1047"/>
        <w:gridCol w:w="567"/>
        <w:gridCol w:w="850"/>
        <w:gridCol w:w="851"/>
        <w:gridCol w:w="18"/>
        <w:gridCol w:w="832"/>
        <w:gridCol w:w="709"/>
        <w:gridCol w:w="992"/>
        <w:gridCol w:w="18"/>
        <w:gridCol w:w="691"/>
        <w:gridCol w:w="18"/>
        <w:gridCol w:w="832"/>
        <w:gridCol w:w="18"/>
        <w:gridCol w:w="1116"/>
        <w:gridCol w:w="18"/>
        <w:gridCol w:w="1116"/>
        <w:gridCol w:w="18"/>
        <w:gridCol w:w="1258"/>
        <w:gridCol w:w="18"/>
      </w:tblGrid>
      <w:tr w:rsidR="00C05314" w:rsidRPr="00E1017F" w14:paraId="7B6CE532" w14:textId="77777777" w:rsidTr="003C0588">
        <w:trPr>
          <w:trHeight w:val="480"/>
        </w:trPr>
        <w:tc>
          <w:tcPr>
            <w:tcW w:w="2552" w:type="dxa"/>
            <w:tcBorders>
              <w:top w:val="nil"/>
              <w:left w:val="nil"/>
              <w:bottom w:val="nil"/>
              <w:right w:val="nil"/>
            </w:tcBorders>
            <w:vAlign w:val="center"/>
            <w:hideMark/>
          </w:tcPr>
          <w:p w14:paraId="6531509D"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Budget (Monnaie)</w:t>
            </w:r>
          </w:p>
        </w:tc>
        <w:tc>
          <w:tcPr>
            <w:tcW w:w="2922" w:type="dxa"/>
            <w:gridSpan w:val="8"/>
            <w:tcBorders>
              <w:top w:val="single" w:sz="8" w:space="0" w:color="auto"/>
              <w:left w:val="nil"/>
              <w:bottom w:val="single" w:sz="8" w:space="0" w:color="auto"/>
              <w:right w:val="single" w:sz="8" w:space="0" w:color="000000"/>
            </w:tcBorders>
            <w:shd w:val="clear" w:color="000000" w:fill="FFFFFF"/>
            <w:noWrap/>
            <w:vAlign w:val="center"/>
            <w:hideMark/>
          </w:tcPr>
          <w:p w14:paraId="2FEE85C8"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Année 1</w:t>
            </w:r>
          </w:p>
        </w:tc>
        <w:tc>
          <w:tcPr>
            <w:tcW w:w="3333" w:type="dxa"/>
            <w:gridSpan w:val="5"/>
            <w:tcBorders>
              <w:top w:val="single" w:sz="8" w:space="0" w:color="auto"/>
              <w:left w:val="nil"/>
              <w:bottom w:val="single" w:sz="4" w:space="0" w:color="auto"/>
              <w:right w:val="nil"/>
            </w:tcBorders>
            <w:shd w:val="clear" w:color="000000" w:fill="FFFFFF"/>
            <w:vAlign w:val="center"/>
          </w:tcPr>
          <w:p w14:paraId="6C8F0EF6"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Année 2</w:t>
            </w:r>
          </w:p>
        </w:tc>
        <w:tc>
          <w:tcPr>
            <w:tcW w:w="3260" w:type="dxa"/>
            <w:gridSpan w:val="6"/>
            <w:tcBorders>
              <w:top w:val="single" w:sz="8" w:space="0" w:color="auto"/>
              <w:left w:val="nil"/>
              <w:bottom w:val="single" w:sz="8" w:space="0" w:color="auto"/>
              <w:right w:val="nil"/>
            </w:tcBorders>
            <w:shd w:val="clear" w:color="000000" w:fill="FFFFFF"/>
            <w:noWrap/>
            <w:vAlign w:val="center"/>
            <w:hideMark/>
          </w:tcPr>
          <w:p w14:paraId="473DF43E"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Année 3</w:t>
            </w:r>
          </w:p>
        </w:tc>
        <w:tc>
          <w:tcPr>
            <w:tcW w:w="850" w:type="dxa"/>
            <w:gridSpan w:val="2"/>
            <w:tcBorders>
              <w:top w:val="single" w:sz="8" w:space="0" w:color="auto"/>
              <w:left w:val="single" w:sz="8" w:space="0" w:color="auto"/>
              <w:bottom w:val="single" w:sz="4" w:space="0" w:color="auto"/>
              <w:right w:val="single" w:sz="4" w:space="0" w:color="auto"/>
            </w:tcBorders>
            <w:vAlign w:val="bottom"/>
            <w:hideMark/>
          </w:tcPr>
          <w:p w14:paraId="2ECFD88C"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1134" w:type="dxa"/>
            <w:gridSpan w:val="2"/>
            <w:tcBorders>
              <w:top w:val="single" w:sz="8" w:space="0" w:color="auto"/>
              <w:left w:val="nil"/>
              <w:bottom w:val="single" w:sz="4" w:space="0" w:color="auto"/>
              <w:right w:val="nil"/>
            </w:tcBorders>
          </w:tcPr>
          <w:p w14:paraId="76B34D85" w14:textId="77777777" w:rsidR="00C05314" w:rsidRPr="009C63E5" w:rsidRDefault="00C05314" w:rsidP="006D1FAD">
            <w:pPr>
              <w:rPr>
                <w:rFonts w:ascii="Calibri" w:hAnsi="Calibri" w:cs="Calibri"/>
                <w:sz w:val="22"/>
                <w:szCs w:val="22"/>
              </w:rPr>
            </w:pPr>
          </w:p>
        </w:tc>
        <w:tc>
          <w:tcPr>
            <w:tcW w:w="1134" w:type="dxa"/>
            <w:gridSpan w:val="2"/>
            <w:tcBorders>
              <w:top w:val="single" w:sz="8" w:space="0" w:color="auto"/>
              <w:left w:val="nil"/>
              <w:bottom w:val="single" w:sz="4" w:space="0" w:color="auto"/>
              <w:right w:val="single" w:sz="8" w:space="0" w:color="auto"/>
            </w:tcBorders>
            <w:noWrap/>
            <w:vAlign w:val="bottom"/>
            <w:hideMark/>
          </w:tcPr>
          <w:p w14:paraId="57B1DF47" w14:textId="77777777" w:rsidR="00C05314" w:rsidRPr="009C63E5" w:rsidRDefault="00C05314" w:rsidP="006D1FAD">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8" w:space="0" w:color="auto"/>
              <w:left w:val="nil"/>
              <w:bottom w:val="single" w:sz="4" w:space="0" w:color="auto"/>
              <w:right w:val="single" w:sz="8" w:space="0" w:color="auto"/>
            </w:tcBorders>
          </w:tcPr>
          <w:p w14:paraId="5DCF794A" w14:textId="77777777" w:rsidR="00C05314" w:rsidRPr="009C63E5" w:rsidRDefault="00C05314" w:rsidP="006D1FAD">
            <w:pPr>
              <w:rPr>
                <w:rFonts w:ascii="Calibri" w:hAnsi="Calibri" w:cs="Calibri"/>
                <w:sz w:val="22"/>
                <w:szCs w:val="22"/>
              </w:rPr>
            </w:pPr>
          </w:p>
        </w:tc>
      </w:tr>
      <w:tr w:rsidR="00C05314" w:rsidRPr="00E1017F" w14:paraId="78B8E15E" w14:textId="77777777" w:rsidTr="009C63E5">
        <w:trPr>
          <w:gridAfter w:val="1"/>
          <w:wAfter w:w="18" w:type="dxa"/>
          <w:trHeight w:val="960"/>
        </w:trPr>
        <w:tc>
          <w:tcPr>
            <w:tcW w:w="2552" w:type="dxa"/>
            <w:tcBorders>
              <w:top w:val="single" w:sz="8" w:space="0" w:color="auto"/>
              <w:left w:val="single" w:sz="8" w:space="0" w:color="auto"/>
              <w:bottom w:val="nil"/>
              <w:right w:val="single" w:sz="4" w:space="0" w:color="auto"/>
            </w:tcBorders>
            <w:shd w:val="clear" w:color="auto" w:fill="A8D08D"/>
            <w:vAlign w:val="center"/>
            <w:hideMark/>
          </w:tcPr>
          <w:p w14:paraId="1BA19CC9"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Principaux coûts</w:t>
            </w:r>
          </w:p>
          <w:p w14:paraId="22089AF8"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(Montants TTC)</w:t>
            </w:r>
          </w:p>
        </w:tc>
        <w:tc>
          <w:tcPr>
            <w:tcW w:w="709" w:type="dxa"/>
            <w:gridSpan w:val="2"/>
            <w:tcBorders>
              <w:top w:val="nil"/>
              <w:left w:val="nil"/>
              <w:bottom w:val="single" w:sz="4" w:space="0" w:color="auto"/>
              <w:right w:val="single" w:sz="4" w:space="0" w:color="auto"/>
            </w:tcBorders>
            <w:shd w:val="clear" w:color="auto" w:fill="A8D08D"/>
            <w:noWrap/>
            <w:vAlign w:val="center"/>
            <w:hideMark/>
          </w:tcPr>
          <w:p w14:paraId="3F2DEEAA"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Unité</w:t>
            </w:r>
          </w:p>
        </w:tc>
        <w:tc>
          <w:tcPr>
            <w:tcW w:w="496" w:type="dxa"/>
            <w:gridSpan w:val="3"/>
            <w:tcBorders>
              <w:top w:val="nil"/>
              <w:left w:val="nil"/>
              <w:bottom w:val="single" w:sz="4" w:space="0" w:color="auto"/>
              <w:right w:val="single" w:sz="4" w:space="0" w:color="auto"/>
            </w:tcBorders>
            <w:shd w:val="clear" w:color="auto" w:fill="A8D08D"/>
            <w:noWrap/>
            <w:vAlign w:val="center"/>
            <w:hideMark/>
          </w:tcPr>
          <w:p w14:paraId="6029D00A"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Qté</w:t>
            </w:r>
          </w:p>
        </w:tc>
        <w:tc>
          <w:tcPr>
            <w:tcW w:w="780" w:type="dxa"/>
            <w:tcBorders>
              <w:top w:val="nil"/>
              <w:left w:val="nil"/>
              <w:bottom w:val="single" w:sz="4" w:space="0" w:color="auto"/>
              <w:right w:val="single" w:sz="4" w:space="0" w:color="auto"/>
            </w:tcBorders>
            <w:shd w:val="clear" w:color="auto" w:fill="A8D08D"/>
            <w:vAlign w:val="center"/>
            <w:hideMark/>
          </w:tcPr>
          <w:p w14:paraId="3F1EF922"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Coût unitaire</w:t>
            </w:r>
          </w:p>
        </w:tc>
        <w:tc>
          <w:tcPr>
            <w:tcW w:w="922" w:type="dxa"/>
            <w:tcBorders>
              <w:top w:val="nil"/>
              <w:left w:val="nil"/>
              <w:bottom w:val="single" w:sz="4" w:space="0" w:color="auto"/>
              <w:right w:val="single" w:sz="4" w:space="0" w:color="auto"/>
            </w:tcBorders>
            <w:shd w:val="clear" w:color="auto" w:fill="A8D08D"/>
            <w:vAlign w:val="center"/>
            <w:hideMark/>
          </w:tcPr>
          <w:p w14:paraId="22485D9A"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Total</w:t>
            </w:r>
            <w:r w:rsidRPr="009C63E5">
              <w:rPr>
                <w:rStyle w:val="Appelnotedebasdep"/>
                <w:rFonts w:ascii="Calibri" w:hAnsi="Calibri" w:cs="Calibri"/>
                <w:b/>
                <w:bCs/>
                <w:sz w:val="22"/>
                <w:szCs w:val="22"/>
              </w:rPr>
              <w:footnoteReference w:id="8"/>
            </w:r>
          </w:p>
        </w:tc>
        <w:tc>
          <w:tcPr>
            <w:tcW w:w="1062"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4D3BA507"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Unité</w:t>
            </w:r>
          </w:p>
        </w:tc>
        <w:tc>
          <w:tcPr>
            <w:tcW w:w="567" w:type="dxa"/>
            <w:tcBorders>
              <w:top w:val="single" w:sz="4" w:space="0" w:color="auto"/>
              <w:left w:val="single" w:sz="4" w:space="0" w:color="auto"/>
              <w:bottom w:val="single" w:sz="4" w:space="0" w:color="auto"/>
              <w:right w:val="single" w:sz="4" w:space="0" w:color="auto"/>
            </w:tcBorders>
            <w:shd w:val="clear" w:color="auto" w:fill="A8D08D"/>
            <w:vAlign w:val="center"/>
          </w:tcPr>
          <w:p w14:paraId="0436CD58"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Qté</w:t>
            </w:r>
          </w:p>
        </w:tc>
        <w:tc>
          <w:tcPr>
            <w:tcW w:w="850" w:type="dxa"/>
            <w:tcBorders>
              <w:top w:val="single" w:sz="4" w:space="0" w:color="auto"/>
              <w:left w:val="single" w:sz="4" w:space="0" w:color="auto"/>
              <w:bottom w:val="single" w:sz="4" w:space="0" w:color="auto"/>
              <w:right w:val="single" w:sz="4" w:space="0" w:color="auto"/>
            </w:tcBorders>
            <w:shd w:val="clear" w:color="auto" w:fill="A8D08D"/>
            <w:vAlign w:val="center"/>
          </w:tcPr>
          <w:p w14:paraId="45706D9A"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Coût unitaire</w:t>
            </w:r>
          </w:p>
        </w:tc>
        <w:tc>
          <w:tcPr>
            <w:tcW w:w="851" w:type="dxa"/>
            <w:tcBorders>
              <w:top w:val="single" w:sz="4" w:space="0" w:color="auto"/>
              <w:left w:val="single" w:sz="4" w:space="0" w:color="auto"/>
              <w:bottom w:val="single" w:sz="4" w:space="0" w:color="auto"/>
              <w:right w:val="single" w:sz="4" w:space="0" w:color="auto"/>
            </w:tcBorders>
            <w:shd w:val="clear" w:color="auto" w:fill="A8D08D"/>
            <w:vAlign w:val="center"/>
          </w:tcPr>
          <w:p w14:paraId="05299579"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Total</w:t>
            </w:r>
            <w:r w:rsidR="00687CC9" w:rsidRPr="009C63E5">
              <w:rPr>
                <w:rFonts w:ascii="Calibri" w:hAnsi="Calibri" w:cs="Calibri"/>
                <w:b/>
                <w:bCs/>
                <w:sz w:val="22"/>
                <w:szCs w:val="22"/>
                <w:vertAlign w:val="superscript"/>
              </w:rPr>
              <w:t>9</w:t>
            </w:r>
          </w:p>
        </w:tc>
        <w:tc>
          <w:tcPr>
            <w:tcW w:w="850" w:type="dxa"/>
            <w:gridSpan w:val="2"/>
            <w:tcBorders>
              <w:top w:val="nil"/>
              <w:left w:val="single" w:sz="4" w:space="0" w:color="auto"/>
              <w:bottom w:val="single" w:sz="4" w:space="0" w:color="auto"/>
              <w:right w:val="single" w:sz="4" w:space="0" w:color="auto"/>
            </w:tcBorders>
            <w:shd w:val="clear" w:color="auto" w:fill="A8D08D"/>
            <w:noWrap/>
            <w:vAlign w:val="center"/>
            <w:hideMark/>
          </w:tcPr>
          <w:p w14:paraId="27580558"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Unité</w:t>
            </w:r>
          </w:p>
        </w:tc>
        <w:tc>
          <w:tcPr>
            <w:tcW w:w="709" w:type="dxa"/>
            <w:tcBorders>
              <w:top w:val="nil"/>
              <w:left w:val="nil"/>
              <w:bottom w:val="single" w:sz="4" w:space="0" w:color="auto"/>
              <w:right w:val="single" w:sz="4" w:space="0" w:color="auto"/>
            </w:tcBorders>
            <w:shd w:val="clear" w:color="auto" w:fill="A8D08D"/>
            <w:noWrap/>
            <w:vAlign w:val="center"/>
            <w:hideMark/>
          </w:tcPr>
          <w:p w14:paraId="76D1D842"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Qté</w:t>
            </w:r>
          </w:p>
        </w:tc>
        <w:tc>
          <w:tcPr>
            <w:tcW w:w="992" w:type="dxa"/>
            <w:tcBorders>
              <w:top w:val="nil"/>
              <w:left w:val="nil"/>
              <w:bottom w:val="single" w:sz="4" w:space="0" w:color="auto"/>
              <w:right w:val="single" w:sz="4" w:space="0" w:color="auto"/>
            </w:tcBorders>
            <w:shd w:val="clear" w:color="auto" w:fill="A8D08D"/>
            <w:vAlign w:val="center"/>
            <w:hideMark/>
          </w:tcPr>
          <w:p w14:paraId="6B624D44"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Coût unitaire</w:t>
            </w:r>
          </w:p>
        </w:tc>
        <w:tc>
          <w:tcPr>
            <w:tcW w:w="709" w:type="dxa"/>
            <w:gridSpan w:val="2"/>
            <w:tcBorders>
              <w:top w:val="nil"/>
              <w:left w:val="nil"/>
              <w:bottom w:val="single" w:sz="4" w:space="0" w:color="auto"/>
              <w:right w:val="nil"/>
            </w:tcBorders>
            <w:shd w:val="clear" w:color="auto" w:fill="A8D08D"/>
            <w:vAlign w:val="center"/>
            <w:hideMark/>
          </w:tcPr>
          <w:p w14:paraId="353B1C1F"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Total</w:t>
            </w:r>
            <w:r w:rsidR="00687CC9" w:rsidRPr="009C63E5">
              <w:rPr>
                <w:rFonts w:ascii="Calibri" w:hAnsi="Calibri" w:cs="Calibri"/>
                <w:b/>
                <w:bCs/>
                <w:sz w:val="22"/>
                <w:szCs w:val="22"/>
                <w:vertAlign w:val="superscript"/>
              </w:rPr>
              <w:t>9</w:t>
            </w:r>
          </w:p>
        </w:tc>
        <w:tc>
          <w:tcPr>
            <w:tcW w:w="850" w:type="dxa"/>
            <w:gridSpan w:val="2"/>
            <w:tcBorders>
              <w:top w:val="nil"/>
              <w:left w:val="single" w:sz="8" w:space="0" w:color="auto"/>
              <w:bottom w:val="single" w:sz="4" w:space="0" w:color="auto"/>
              <w:right w:val="single" w:sz="4" w:space="0" w:color="auto"/>
            </w:tcBorders>
            <w:shd w:val="clear" w:color="auto" w:fill="A8D08D"/>
            <w:vAlign w:val="center"/>
            <w:hideMark/>
          </w:tcPr>
          <w:p w14:paraId="37B292D3"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Total Années 1 à 3</w:t>
            </w:r>
            <w:r w:rsidR="00687CC9" w:rsidRPr="009C63E5">
              <w:rPr>
                <w:rStyle w:val="Appelnotedebasdep"/>
                <w:rFonts w:ascii="Calibri" w:hAnsi="Calibri" w:cs="Calibri"/>
                <w:b/>
                <w:bCs/>
                <w:sz w:val="22"/>
                <w:szCs w:val="22"/>
              </w:rPr>
              <w:t>9</w:t>
            </w:r>
            <w:r w:rsidRPr="009C63E5">
              <w:rPr>
                <w:rFonts w:ascii="Calibri" w:hAnsi="Calibri" w:cs="Calibri"/>
                <w:b/>
                <w:bCs/>
                <w:sz w:val="22"/>
                <w:szCs w:val="22"/>
              </w:rPr>
              <w:t xml:space="preserve">  (2)</w:t>
            </w:r>
          </w:p>
        </w:tc>
        <w:tc>
          <w:tcPr>
            <w:tcW w:w="1134" w:type="dxa"/>
            <w:gridSpan w:val="2"/>
            <w:tcBorders>
              <w:top w:val="nil"/>
              <w:left w:val="nil"/>
              <w:bottom w:val="single" w:sz="4" w:space="0" w:color="auto"/>
              <w:right w:val="nil"/>
            </w:tcBorders>
            <w:shd w:val="clear" w:color="auto" w:fill="A8D08D"/>
          </w:tcPr>
          <w:p w14:paraId="58B78004" w14:textId="77777777" w:rsidR="00C05314" w:rsidRPr="009C63E5" w:rsidRDefault="00C05314" w:rsidP="006D1FAD">
            <w:pPr>
              <w:jc w:val="center"/>
              <w:rPr>
                <w:rFonts w:ascii="Calibri" w:hAnsi="Calibri" w:cs="Calibri"/>
                <w:b/>
                <w:bCs/>
                <w:sz w:val="22"/>
                <w:szCs w:val="22"/>
                <w:u w:val="single"/>
              </w:rPr>
            </w:pPr>
            <w:r w:rsidRPr="009C63E5">
              <w:rPr>
                <w:rFonts w:ascii="Calibri" w:hAnsi="Calibri" w:cs="Calibri"/>
                <w:b/>
                <w:bCs/>
                <w:sz w:val="22"/>
                <w:szCs w:val="22"/>
                <w:u w:val="single"/>
              </w:rPr>
              <w:t>Total Années 1 à 3 (en EUR)</w:t>
            </w:r>
          </w:p>
        </w:tc>
        <w:tc>
          <w:tcPr>
            <w:tcW w:w="1134" w:type="dxa"/>
            <w:gridSpan w:val="2"/>
            <w:tcBorders>
              <w:top w:val="nil"/>
              <w:left w:val="nil"/>
              <w:bottom w:val="single" w:sz="4" w:space="0" w:color="auto"/>
              <w:right w:val="single" w:sz="8" w:space="0" w:color="auto"/>
            </w:tcBorders>
            <w:shd w:val="clear" w:color="auto" w:fill="A8D08D"/>
            <w:vAlign w:val="center"/>
            <w:hideMark/>
          </w:tcPr>
          <w:p w14:paraId="12B711B7" w14:textId="77777777" w:rsidR="00C05314" w:rsidRPr="009C63E5" w:rsidRDefault="00C05314" w:rsidP="006D1FAD">
            <w:pPr>
              <w:jc w:val="center"/>
              <w:rPr>
                <w:rFonts w:ascii="Calibri" w:hAnsi="Calibri" w:cs="Calibri"/>
                <w:b/>
                <w:bCs/>
                <w:sz w:val="22"/>
                <w:szCs w:val="22"/>
                <w:u w:val="single"/>
              </w:rPr>
            </w:pPr>
            <w:r w:rsidRPr="009C63E5">
              <w:rPr>
                <w:rFonts w:ascii="Calibri" w:hAnsi="Calibri" w:cs="Calibri"/>
                <w:b/>
                <w:bCs/>
                <w:sz w:val="22"/>
                <w:szCs w:val="22"/>
                <w:u w:val="single"/>
              </w:rPr>
              <w:t>Contribution du demandeur</w:t>
            </w:r>
            <w:r w:rsidR="00B43311" w:rsidRPr="009C63E5">
              <w:rPr>
                <w:rFonts w:ascii="Calibri" w:hAnsi="Calibri" w:cs="Calibri"/>
                <w:b/>
                <w:bCs/>
                <w:sz w:val="22"/>
                <w:szCs w:val="22"/>
                <w:u w:val="single"/>
              </w:rPr>
              <w:t xml:space="preserve"> </w:t>
            </w:r>
            <w:r w:rsidR="00DE6447" w:rsidRPr="009C63E5">
              <w:rPr>
                <w:rFonts w:ascii="Calibri" w:hAnsi="Calibri" w:cs="Calibri"/>
                <w:b/>
                <w:bCs/>
                <w:sz w:val="22"/>
                <w:szCs w:val="22"/>
                <w:u w:val="single"/>
              </w:rPr>
              <w:t>1§/</w:t>
            </w:r>
            <w:r w:rsidR="000E3AF8" w:rsidRPr="009C63E5">
              <w:rPr>
                <w:rFonts w:ascii="Calibri" w:hAnsi="Calibri" w:cs="Calibri"/>
                <w:b/>
                <w:bCs/>
                <w:sz w:val="22"/>
                <w:szCs w:val="22"/>
                <w:u w:val="single"/>
              </w:rPr>
              <w:t>++-</w:t>
            </w:r>
          </w:p>
        </w:tc>
        <w:tc>
          <w:tcPr>
            <w:tcW w:w="1276" w:type="dxa"/>
            <w:gridSpan w:val="2"/>
            <w:tcBorders>
              <w:top w:val="nil"/>
              <w:left w:val="nil"/>
              <w:bottom w:val="single" w:sz="4" w:space="0" w:color="auto"/>
              <w:right w:val="single" w:sz="8" w:space="0" w:color="auto"/>
            </w:tcBorders>
            <w:shd w:val="clear" w:color="auto" w:fill="A8D08D"/>
            <w:vAlign w:val="center"/>
          </w:tcPr>
          <w:p w14:paraId="142F616A" w14:textId="77777777" w:rsidR="00C05314" w:rsidRPr="009C63E5" w:rsidRDefault="00C05314" w:rsidP="006D1FAD">
            <w:pPr>
              <w:jc w:val="center"/>
              <w:rPr>
                <w:rFonts w:ascii="Calibri" w:hAnsi="Calibri" w:cs="Calibri"/>
                <w:b/>
                <w:bCs/>
                <w:sz w:val="22"/>
                <w:szCs w:val="22"/>
                <w:u w:val="single"/>
              </w:rPr>
            </w:pPr>
            <w:r w:rsidRPr="009C63E5">
              <w:rPr>
                <w:rFonts w:ascii="Calibri" w:hAnsi="Calibri" w:cs="Calibri"/>
                <w:b/>
                <w:bCs/>
                <w:sz w:val="22"/>
                <w:szCs w:val="22"/>
                <w:u w:val="single"/>
              </w:rPr>
              <w:t>Subvention demandée</w:t>
            </w:r>
            <w:r w:rsidR="00B43311" w:rsidRPr="009C63E5">
              <w:rPr>
                <w:rFonts w:ascii="Calibri" w:hAnsi="Calibri" w:cs="Calibri"/>
                <w:b/>
                <w:bCs/>
                <w:sz w:val="22"/>
                <w:szCs w:val="22"/>
                <w:u w:val="single"/>
              </w:rPr>
              <w:t xml:space="preserve"> au programme EQUITE</w:t>
            </w:r>
          </w:p>
        </w:tc>
      </w:tr>
      <w:tr w:rsidR="00C05314" w:rsidRPr="00E1017F" w14:paraId="047804DF" w14:textId="77777777" w:rsidTr="003C0588">
        <w:trPr>
          <w:gridAfter w:val="1"/>
          <w:wAfter w:w="18" w:type="dxa"/>
          <w:trHeight w:val="300"/>
        </w:trPr>
        <w:tc>
          <w:tcPr>
            <w:tcW w:w="2552" w:type="dxa"/>
            <w:tcBorders>
              <w:top w:val="single" w:sz="4" w:space="0" w:color="auto"/>
              <w:left w:val="single" w:sz="8" w:space="0" w:color="auto"/>
              <w:bottom w:val="single" w:sz="4" w:space="0" w:color="auto"/>
              <w:right w:val="single" w:sz="4" w:space="0" w:color="auto"/>
            </w:tcBorders>
            <w:vAlign w:val="bottom"/>
            <w:hideMark/>
          </w:tcPr>
          <w:p w14:paraId="67AAC663"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1. Ressources humaines (RH)</w:t>
            </w:r>
            <w:r w:rsidRPr="009C63E5">
              <w:rPr>
                <w:rStyle w:val="Appelnotedebasdep"/>
                <w:rFonts w:ascii="Calibri" w:hAnsi="Calibri" w:cs="Calibri"/>
                <w:b/>
                <w:bCs/>
                <w:sz w:val="22"/>
                <w:szCs w:val="22"/>
              </w:rPr>
              <w:footnoteReference w:id="9"/>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14:paraId="1D89ABE5"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 </w:t>
            </w:r>
          </w:p>
        </w:tc>
        <w:tc>
          <w:tcPr>
            <w:tcW w:w="496" w:type="dxa"/>
            <w:gridSpan w:val="3"/>
            <w:tcBorders>
              <w:top w:val="single" w:sz="4" w:space="0" w:color="auto"/>
              <w:left w:val="single" w:sz="4" w:space="0" w:color="auto"/>
              <w:bottom w:val="single" w:sz="4" w:space="0" w:color="auto"/>
              <w:right w:val="single" w:sz="4" w:space="0" w:color="auto"/>
            </w:tcBorders>
            <w:noWrap/>
            <w:vAlign w:val="bottom"/>
            <w:hideMark/>
          </w:tcPr>
          <w:p w14:paraId="45942132"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780" w:type="dxa"/>
            <w:tcBorders>
              <w:top w:val="single" w:sz="4" w:space="0" w:color="auto"/>
              <w:left w:val="single" w:sz="4" w:space="0" w:color="auto"/>
              <w:bottom w:val="single" w:sz="4" w:space="0" w:color="auto"/>
              <w:right w:val="single" w:sz="4" w:space="0" w:color="auto"/>
            </w:tcBorders>
            <w:noWrap/>
            <w:vAlign w:val="bottom"/>
            <w:hideMark/>
          </w:tcPr>
          <w:p w14:paraId="5ECA4D0F"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FB26BF"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6B0A2F3F" w14:textId="77777777" w:rsidR="00C05314" w:rsidRPr="009C63E5" w:rsidRDefault="00C05314" w:rsidP="006D1FAD">
            <w:pPr>
              <w:jc w:val="center"/>
              <w:rPr>
                <w:rFonts w:ascii="Calibri" w:hAnsi="Calibri" w:cs="Calibri"/>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C37721" w14:textId="77777777" w:rsidR="00C05314" w:rsidRPr="009C63E5" w:rsidRDefault="00C05314" w:rsidP="006D1FAD">
            <w:pPr>
              <w:jc w:val="center"/>
              <w:rPr>
                <w:rFonts w:ascii="Calibri" w:hAnsi="Calibri" w:cs="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65BDEE8C" w14:textId="77777777" w:rsidR="00C05314" w:rsidRPr="009C63E5" w:rsidRDefault="00C05314" w:rsidP="006D1FAD">
            <w:pPr>
              <w:jc w:val="center"/>
              <w:rPr>
                <w:rFonts w:ascii="Calibri" w:hAnsi="Calibri" w:cs="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42756E97" w14:textId="77777777" w:rsidR="00C05314" w:rsidRPr="009C63E5" w:rsidRDefault="00C05314" w:rsidP="006D1FAD">
            <w:pPr>
              <w:jc w:val="center"/>
              <w:rPr>
                <w:rFonts w:ascii="Calibri" w:hAnsi="Calibri" w:cs="Calibri"/>
                <w:b/>
                <w:bCs/>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2E207438" w14:textId="77777777" w:rsidR="00C05314" w:rsidRPr="009C63E5" w:rsidRDefault="00C05314" w:rsidP="006D1FAD">
            <w:pPr>
              <w:jc w:val="center"/>
              <w:rPr>
                <w:rFonts w:ascii="Calibri" w:hAnsi="Calibri" w:cs="Calibri"/>
                <w:b/>
                <w:bCs/>
                <w:sz w:val="22"/>
                <w:szCs w:val="22"/>
              </w:rPr>
            </w:pPr>
            <w:r w:rsidRPr="009C63E5">
              <w:rPr>
                <w:rFonts w:ascii="Calibri" w:hAnsi="Calibri" w:cs="Calibri"/>
                <w:b/>
                <w:bCs/>
                <w:sz w:val="22"/>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E174842"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E3BE37E"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93389B" w14:textId="77777777" w:rsidR="00C05314" w:rsidRPr="009C63E5" w:rsidRDefault="00C05314" w:rsidP="006D1FAD">
            <w:pPr>
              <w:rPr>
                <w:rFonts w:ascii="Calibri" w:hAnsi="Calibri" w:cs="Calibri"/>
                <w:b/>
                <w:bCs/>
                <w:sz w:val="22"/>
                <w:szCs w:val="22"/>
              </w:rPr>
            </w:pPr>
            <w:r w:rsidRPr="009C63E5">
              <w:rPr>
                <w:rFonts w:ascii="Calibri" w:hAnsi="Calibri" w:cs="Calibri"/>
                <w:b/>
                <w:bCs/>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2CEF785D" w14:textId="77777777" w:rsidR="00C05314" w:rsidRPr="009C63E5" w:rsidRDefault="00C05314" w:rsidP="006D1FAD">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79E94A65" w14:textId="77777777" w:rsidR="00C05314" w:rsidRPr="009C63E5" w:rsidRDefault="00C05314" w:rsidP="006D1FAD">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05D7F0E4" w14:textId="77777777" w:rsidR="00C05314" w:rsidRPr="009C63E5" w:rsidRDefault="00C05314" w:rsidP="006D1FAD">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48411965" w14:textId="77777777" w:rsidR="00C05314" w:rsidRPr="009C63E5" w:rsidRDefault="00C05314" w:rsidP="006D1FAD">
            <w:pPr>
              <w:rPr>
                <w:rFonts w:ascii="Calibri" w:hAnsi="Calibri" w:cs="Calibri"/>
                <w:sz w:val="22"/>
                <w:szCs w:val="22"/>
              </w:rPr>
            </w:pPr>
          </w:p>
        </w:tc>
      </w:tr>
      <w:tr w:rsidR="00C05314" w:rsidRPr="00E1017F" w14:paraId="655DEB0B" w14:textId="77777777" w:rsidTr="003C0588">
        <w:trPr>
          <w:gridAfter w:val="1"/>
          <w:wAfter w:w="18" w:type="dxa"/>
          <w:trHeight w:val="510"/>
        </w:trPr>
        <w:tc>
          <w:tcPr>
            <w:tcW w:w="2552" w:type="dxa"/>
            <w:tcBorders>
              <w:top w:val="nil"/>
              <w:left w:val="single" w:sz="8" w:space="0" w:color="auto"/>
              <w:bottom w:val="single" w:sz="4" w:space="0" w:color="auto"/>
              <w:right w:val="single" w:sz="4" w:space="0" w:color="auto"/>
            </w:tcBorders>
            <w:vAlign w:val="bottom"/>
            <w:hideMark/>
          </w:tcPr>
          <w:p w14:paraId="0B5F95F0"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1.1 Salaires du personnel (montants bruts incluant les charges de sécurité sociale et les autres coûts correspondants)</w:t>
            </w:r>
          </w:p>
        </w:tc>
        <w:tc>
          <w:tcPr>
            <w:tcW w:w="709" w:type="dxa"/>
            <w:gridSpan w:val="2"/>
            <w:tcBorders>
              <w:top w:val="single" w:sz="4" w:space="0" w:color="auto"/>
              <w:left w:val="nil"/>
              <w:bottom w:val="single" w:sz="4" w:space="0" w:color="auto"/>
              <w:right w:val="single" w:sz="4" w:space="0" w:color="auto"/>
            </w:tcBorders>
            <w:noWrap/>
            <w:vAlign w:val="bottom"/>
            <w:hideMark/>
          </w:tcPr>
          <w:p w14:paraId="6D07D121"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496" w:type="dxa"/>
            <w:gridSpan w:val="3"/>
            <w:tcBorders>
              <w:top w:val="single" w:sz="4" w:space="0" w:color="auto"/>
              <w:left w:val="single" w:sz="4" w:space="0" w:color="auto"/>
              <w:bottom w:val="single" w:sz="4" w:space="0" w:color="auto"/>
              <w:right w:val="single" w:sz="4" w:space="0" w:color="auto"/>
            </w:tcBorders>
            <w:noWrap/>
            <w:vAlign w:val="bottom"/>
            <w:hideMark/>
          </w:tcPr>
          <w:p w14:paraId="5FEEE0F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80" w:type="dxa"/>
            <w:tcBorders>
              <w:top w:val="single" w:sz="4" w:space="0" w:color="auto"/>
              <w:left w:val="single" w:sz="4" w:space="0" w:color="auto"/>
              <w:bottom w:val="single" w:sz="4" w:space="0" w:color="auto"/>
              <w:right w:val="single" w:sz="4" w:space="0" w:color="auto"/>
            </w:tcBorders>
            <w:noWrap/>
            <w:vAlign w:val="bottom"/>
            <w:hideMark/>
          </w:tcPr>
          <w:p w14:paraId="6A3A297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54C49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5306CE5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567" w:type="dxa"/>
            <w:tcBorders>
              <w:top w:val="single" w:sz="4" w:space="0" w:color="auto"/>
              <w:left w:val="single" w:sz="4" w:space="0" w:color="auto"/>
              <w:bottom w:val="single" w:sz="4" w:space="0" w:color="auto"/>
              <w:right w:val="single" w:sz="4" w:space="0" w:color="auto"/>
            </w:tcBorders>
          </w:tcPr>
          <w:p w14:paraId="4725BDC3"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DEDAE7F"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724BEAA4" w14:textId="77777777" w:rsidR="00C05314" w:rsidRPr="009C63E5" w:rsidRDefault="00C05314" w:rsidP="00F80258">
            <w:pPr>
              <w:jc w:val="cente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657591BB"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6A64B26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41C58A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82E77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3EF5F14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7C353994"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20EEE35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0794751F" w14:textId="77777777" w:rsidR="00C05314" w:rsidRPr="009C63E5" w:rsidRDefault="00C05314" w:rsidP="00F80258">
            <w:pPr>
              <w:rPr>
                <w:rFonts w:ascii="Calibri" w:hAnsi="Calibri" w:cs="Calibri"/>
                <w:sz w:val="22"/>
                <w:szCs w:val="22"/>
              </w:rPr>
            </w:pPr>
          </w:p>
        </w:tc>
      </w:tr>
      <w:tr w:rsidR="00C05314" w:rsidRPr="00E1017F" w14:paraId="4905BC07" w14:textId="77777777" w:rsidTr="003C0588">
        <w:trPr>
          <w:gridAfter w:val="1"/>
          <w:wAfter w:w="18" w:type="dxa"/>
          <w:trHeight w:val="255"/>
        </w:trPr>
        <w:tc>
          <w:tcPr>
            <w:tcW w:w="2552" w:type="dxa"/>
            <w:tcBorders>
              <w:top w:val="single" w:sz="4" w:space="0" w:color="auto"/>
              <w:left w:val="single" w:sz="4" w:space="0" w:color="auto"/>
              <w:bottom w:val="single" w:sz="4" w:space="0" w:color="auto"/>
              <w:right w:val="single" w:sz="4" w:space="0" w:color="auto"/>
            </w:tcBorders>
            <w:vAlign w:val="bottom"/>
            <w:hideMark/>
          </w:tcPr>
          <w:p w14:paraId="5F0EFB75"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1.</w:t>
            </w:r>
            <w:r w:rsidR="00F634F9" w:rsidRPr="009C63E5">
              <w:rPr>
                <w:rFonts w:ascii="Calibri" w:hAnsi="Calibri" w:cs="Calibri"/>
                <w:sz w:val="22"/>
                <w:szCs w:val="22"/>
              </w:rPr>
              <w:t>2</w:t>
            </w:r>
            <w:r w:rsidRPr="009C63E5">
              <w:rPr>
                <w:rFonts w:ascii="Calibri" w:hAnsi="Calibri" w:cs="Calibri"/>
                <w:sz w:val="22"/>
                <w:szCs w:val="22"/>
              </w:rPr>
              <w:t xml:space="preserve"> Per </w:t>
            </w:r>
            <w:proofErr w:type="spellStart"/>
            <w:r w:rsidRPr="009C63E5">
              <w:rPr>
                <w:rFonts w:ascii="Calibri" w:hAnsi="Calibri" w:cs="Calibri"/>
                <w:sz w:val="22"/>
                <w:szCs w:val="22"/>
              </w:rPr>
              <w:t>diems</w:t>
            </w:r>
            <w:proofErr w:type="spellEnd"/>
            <w:r w:rsidRPr="009C63E5">
              <w:rPr>
                <w:rFonts w:ascii="Calibri" w:hAnsi="Calibri" w:cs="Calibri"/>
                <w:sz w:val="22"/>
                <w:szCs w:val="22"/>
              </w:rPr>
              <w:t xml:space="preserve"> pour missions/voyages (3)</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14:paraId="5CD19803"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96" w:type="dxa"/>
            <w:gridSpan w:val="3"/>
            <w:tcBorders>
              <w:top w:val="single" w:sz="4" w:space="0" w:color="auto"/>
              <w:left w:val="single" w:sz="4" w:space="0" w:color="auto"/>
              <w:bottom w:val="single" w:sz="4" w:space="0" w:color="auto"/>
              <w:right w:val="single" w:sz="4" w:space="0" w:color="auto"/>
            </w:tcBorders>
            <w:noWrap/>
            <w:vAlign w:val="bottom"/>
            <w:hideMark/>
          </w:tcPr>
          <w:p w14:paraId="6FC1832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80" w:type="dxa"/>
            <w:tcBorders>
              <w:top w:val="single" w:sz="4" w:space="0" w:color="auto"/>
              <w:left w:val="single" w:sz="4" w:space="0" w:color="auto"/>
              <w:bottom w:val="single" w:sz="4" w:space="0" w:color="auto"/>
              <w:right w:val="single" w:sz="4" w:space="0" w:color="auto"/>
            </w:tcBorders>
            <w:noWrap/>
            <w:vAlign w:val="bottom"/>
            <w:hideMark/>
          </w:tcPr>
          <w:p w14:paraId="6DD0733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E1B48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1DD6FF33"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C0919DF"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3271C0"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7E42C89C" w14:textId="77777777" w:rsidR="00C05314" w:rsidRPr="009C63E5" w:rsidRDefault="00C05314" w:rsidP="00F80258">
            <w:pPr>
              <w:jc w:val="cente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6316FE28"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4213D8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42BE6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8E9AF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22DC5FC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7B544CC1"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6C11900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78CF6FEC" w14:textId="77777777" w:rsidR="00C05314" w:rsidRPr="009C63E5" w:rsidRDefault="00C05314" w:rsidP="00F80258">
            <w:pPr>
              <w:rPr>
                <w:rFonts w:ascii="Calibri" w:hAnsi="Calibri" w:cs="Calibri"/>
                <w:sz w:val="22"/>
                <w:szCs w:val="22"/>
              </w:rPr>
            </w:pPr>
          </w:p>
        </w:tc>
      </w:tr>
      <w:tr w:rsidR="00C05314" w:rsidRPr="00E1017F" w14:paraId="651D4B9D"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7C0B25CA"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 xml:space="preserve">   1.</w:t>
            </w:r>
            <w:r w:rsidR="00687CC9" w:rsidRPr="009C63E5">
              <w:rPr>
                <w:rFonts w:ascii="Calibri" w:hAnsi="Calibri" w:cs="Calibri"/>
                <w:sz w:val="22"/>
                <w:szCs w:val="22"/>
              </w:rPr>
              <w:t>2</w:t>
            </w:r>
            <w:r w:rsidRPr="009C63E5">
              <w:rPr>
                <w:rFonts w:ascii="Calibri" w:hAnsi="Calibri" w:cs="Calibri"/>
                <w:sz w:val="22"/>
                <w:szCs w:val="22"/>
              </w:rPr>
              <w:t>.1 A l'étranger (personnel affecté au projet)</w:t>
            </w:r>
          </w:p>
        </w:tc>
        <w:tc>
          <w:tcPr>
            <w:tcW w:w="709" w:type="dxa"/>
            <w:gridSpan w:val="2"/>
            <w:tcBorders>
              <w:top w:val="nil"/>
              <w:left w:val="nil"/>
              <w:bottom w:val="single" w:sz="4" w:space="0" w:color="auto"/>
              <w:right w:val="single" w:sz="4" w:space="0" w:color="auto"/>
            </w:tcBorders>
            <w:noWrap/>
            <w:vAlign w:val="bottom"/>
            <w:hideMark/>
          </w:tcPr>
          <w:p w14:paraId="52B5C10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496" w:type="dxa"/>
            <w:gridSpan w:val="3"/>
            <w:tcBorders>
              <w:top w:val="nil"/>
              <w:left w:val="nil"/>
              <w:bottom w:val="single" w:sz="4" w:space="0" w:color="auto"/>
              <w:right w:val="single" w:sz="4" w:space="0" w:color="auto"/>
            </w:tcBorders>
            <w:noWrap/>
            <w:vAlign w:val="bottom"/>
            <w:hideMark/>
          </w:tcPr>
          <w:p w14:paraId="21B9F85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80" w:type="dxa"/>
            <w:tcBorders>
              <w:top w:val="nil"/>
              <w:left w:val="nil"/>
              <w:bottom w:val="single" w:sz="4" w:space="0" w:color="auto"/>
              <w:right w:val="single" w:sz="4" w:space="0" w:color="auto"/>
            </w:tcBorders>
            <w:noWrap/>
            <w:vAlign w:val="bottom"/>
            <w:hideMark/>
          </w:tcPr>
          <w:p w14:paraId="7678E53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16FD5C8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10D249EF"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567" w:type="dxa"/>
            <w:tcBorders>
              <w:top w:val="single" w:sz="4" w:space="0" w:color="auto"/>
              <w:left w:val="single" w:sz="4" w:space="0" w:color="auto"/>
              <w:bottom w:val="single" w:sz="4" w:space="0" w:color="auto"/>
              <w:right w:val="single" w:sz="4" w:space="0" w:color="auto"/>
            </w:tcBorders>
          </w:tcPr>
          <w:p w14:paraId="6E6B0879"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B310212"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4229269C"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3FBAFFBF"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709" w:type="dxa"/>
            <w:tcBorders>
              <w:top w:val="nil"/>
              <w:left w:val="nil"/>
              <w:bottom w:val="single" w:sz="4" w:space="0" w:color="auto"/>
              <w:right w:val="single" w:sz="4" w:space="0" w:color="auto"/>
            </w:tcBorders>
            <w:noWrap/>
            <w:vAlign w:val="bottom"/>
            <w:hideMark/>
          </w:tcPr>
          <w:p w14:paraId="03F20A6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92" w:type="dxa"/>
            <w:tcBorders>
              <w:top w:val="nil"/>
              <w:left w:val="nil"/>
              <w:bottom w:val="single" w:sz="4" w:space="0" w:color="auto"/>
              <w:right w:val="single" w:sz="4" w:space="0" w:color="auto"/>
            </w:tcBorders>
            <w:noWrap/>
            <w:vAlign w:val="bottom"/>
            <w:hideMark/>
          </w:tcPr>
          <w:p w14:paraId="77858D8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09" w:type="dxa"/>
            <w:gridSpan w:val="2"/>
            <w:tcBorders>
              <w:top w:val="nil"/>
              <w:left w:val="nil"/>
              <w:bottom w:val="single" w:sz="4" w:space="0" w:color="auto"/>
              <w:right w:val="nil"/>
            </w:tcBorders>
            <w:shd w:val="clear" w:color="000000" w:fill="FFFFFF"/>
            <w:noWrap/>
            <w:vAlign w:val="bottom"/>
            <w:hideMark/>
          </w:tcPr>
          <w:p w14:paraId="5993166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7AD0888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2D13561A"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59DAE50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3D905518" w14:textId="77777777" w:rsidR="00C05314" w:rsidRPr="009C63E5" w:rsidRDefault="00C05314" w:rsidP="00F80258">
            <w:pPr>
              <w:rPr>
                <w:rFonts w:ascii="Calibri" w:hAnsi="Calibri" w:cs="Calibri"/>
                <w:sz w:val="22"/>
                <w:szCs w:val="22"/>
              </w:rPr>
            </w:pPr>
          </w:p>
        </w:tc>
      </w:tr>
      <w:tr w:rsidR="00C05314" w:rsidRPr="00E1017F" w14:paraId="0C85BA13"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2FEAB455"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lastRenderedPageBreak/>
              <w:t xml:space="preserve">   1.</w:t>
            </w:r>
            <w:r w:rsidR="00687CC9" w:rsidRPr="009C63E5">
              <w:rPr>
                <w:rFonts w:ascii="Calibri" w:hAnsi="Calibri" w:cs="Calibri"/>
                <w:sz w:val="22"/>
                <w:szCs w:val="22"/>
              </w:rPr>
              <w:t>2</w:t>
            </w:r>
            <w:r w:rsidRPr="009C63E5">
              <w:rPr>
                <w:rFonts w:ascii="Calibri" w:hAnsi="Calibri" w:cs="Calibri"/>
                <w:sz w:val="22"/>
                <w:szCs w:val="22"/>
              </w:rPr>
              <w:t>.2 Sur place (personnel affecté au projet)</w:t>
            </w:r>
          </w:p>
        </w:tc>
        <w:tc>
          <w:tcPr>
            <w:tcW w:w="709" w:type="dxa"/>
            <w:gridSpan w:val="2"/>
            <w:tcBorders>
              <w:top w:val="nil"/>
              <w:left w:val="nil"/>
              <w:bottom w:val="single" w:sz="4" w:space="0" w:color="auto"/>
              <w:right w:val="single" w:sz="4" w:space="0" w:color="auto"/>
            </w:tcBorders>
            <w:noWrap/>
            <w:vAlign w:val="bottom"/>
            <w:hideMark/>
          </w:tcPr>
          <w:p w14:paraId="5A14E2BD"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496" w:type="dxa"/>
            <w:gridSpan w:val="3"/>
            <w:tcBorders>
              <w:top w:val="nil"/>
              <w:left w:val="nil"/>
              <w:bottom w:val="single" w:sz="4" w:space="0" w:color="auto"/>
              <w:right w:val="single" w:sz="4" w:space="0" w:color="auto"/>
            </w:tcBorders>
            <w:noWrap/>
            <w:vAlign w:val="bottom"/>
            <w:hideMark/>
          </w:tcPr>
          <w:p w14:paraId="6E4B5FE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80" w:type="dxa"/>
            <w:tcBorders>
              <w:top w:val="nil"/>
              <w:left w:val="nil"/>
              <w:bottom w:val="single" w:sz="4" w:space="0" w:color="auto"/>
              <w:right w:val="single" w:sz="4" w:space="0" w:color="auto"/>
            </w:tcBorders>
            <w:noWrap/>
            <w:vAlign w:val="bottom"/>
            <w:hideMark/>
          </w:tcPr>
          <w:p w14:paraId="5CAAE25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22B9A06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464AB0B5"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567" w:type="dxa"/>
            <w:tcBorders>
              <w:top w:val="single" w:sz="4" w:space="0" w:color="auto"/>
              <w:left w:val="single" w:sz="4" w:space="0" w:color="auto"/>
              <w:bottom w:val="single" w:sz="4" w:space="0" w:color="auto"/>
              <w:right w:val="single" w:sz="4" w:space="0" w:color="auto"/>
            </w:tcBorders>
          </w:tcPr>
          <w:p w14:paraId="3A69F92E"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E8922FF"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3E10367A"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0F06B5BF"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709" w:type="dxa"/>
            <w:tcBorders>
              <w:top w:val="nil"/>
              <w:left w:val="nil"/>
              <w:bottom w:val="single" w:sz="4" w:space="0" w:color="auto"/>
              <w:right w:val="single" w:sz="4" w:space="0" w:color="auto"/>
            </w:tcBorders>
            <w:noWrap/>
            <w:vAlign w:val="bottom"/>
            <w:hideMark/>
          </w:tcPr>
          <w:p w14:paraId="0F77288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92" w:type="dxa"/>
            <w:tcBorders>
              <w:top w:val="nil"/>
              <w:left w:val="nil"/>
              <w:bottom w:val="single" w:sz="4" w:space="0" w:color="auto"/>
              <w:right w:val="single" w:sz="4" w:space="0" w:color="auto"/>
            </w:tcBorders>
            <w:noWrap/>
            <w:vAlign w:val="bottom"/>
            <w:hideMark/>
          </w:tcPr>
          <w:p w14:paraId="695B334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09" w:type="dxa"/>
            <w:gridSpan w:val="2"/>
            <w:tcBorders>
              <w:top w:val="nil"/>
              <w:left w:val="nil"/>
              <w:bottom w:val="single" w:sz="4" w:space="0" w:color="auto"/>
              <w:right w:val="nil"/>
            </w:tcBorders>
            <w:shd w:val="clear" w:color="000000" w:fill="FFFFFF"/>
            <w:noWrap/>
            <w:vAlign w:val="bottom"/>
            <w:hideMark/>
          </w:tcPr>
          <w:p w14:paraId="6ACA783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7472BEE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7111A2F7"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4CA5C6D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0ECA9368" w14:textId="77777777" w:rsidR="00C05314" w:rsidRPr="009C63E5" w:rsidRDefault="00C05314" w:rsidP="00F80258">
            <w:pPr>
              <w:rPr>
                <w:rFonts w:ascii="Calibri" w:hAnsi="Calibri" w:cs="Calibri"/>
                <w:sz w:val="22"/>
                <w:szCs w:val="22"/>
              </w:rPr>
            </w:pPr>
          </w:p>
        </w:tc>
      </w:tr>
      <w:tr w:rsidR="00C05314" w:rsidRPr="00E1017F" w14:paraId="3C4D0F2D"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014034B6"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 xml:space="preserve">   1.</w:t>
            </w:r>
            <w:r w:rsidR="00687CC9" w:rsidRPr="009C63E5">
              <w:rPr>
                <w:rFonts w:ascii="Calibri" w:hAnsi="Calibri" w:cs="Calibri"/>
                <w:sz w:val="22"/>
                <w:szCs w:val="22"/>
              </w:rPr>
              <w:t>2</w:t>
            </w:r>
            <w:r w:rsidRPr="009C63E5">
              <w:rPr>
                <w:rFonts w:ascii="Calibri" w:hAnsi="Calibri" w:cs="Calibri"/>
                <w:sz w:val="22"/>
                <w:szCs w:val="22"/>
              </w:rPr>
              <w:t>.3 Participants aux séminaires/conférences</w:t>
            </w:r>
          </w:p>
        </w:tc>
        <w:tc>
          <w:tcPr>
            <w:tcW w:w="709" w:type="dxa"/>
            <w:gridSpan w:val="2"/>
            <w:tcBorders>
              <w:top w:val="nil"/>
              <w:left w:val="nil"/>
              <w:bottom w:val="single" w:sz="4" w:space="0" w:color="auto"/>
              <w:right w:val="single" w:sz="4" w:space="0" w:color="auto"/>
            </w:tcBorders>
            <w:noWrap/>
            <w:vAlign w:val="bottom"/>
            <w:hideMark/>
          </w:tcPr>
          <w:p w14:paraId="1732DA6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496" w:type="dxa"/>
            <w:gridSpan w:val="3"/>
            <w:tcBorders>
              <w:top w:val="nil"/>
              <w:left w:val="nil"/>
              <w:bottom w:val="single" w:sz="4" w:space="0" w:color="auto"/>
              <w:right w:val="single" w:sz="4" w:space="0" w:color="auto"/>
            </w:tcBorders>
            <w:noWrap/>
            <w:vAlign w:val="bottom"/>
            <w:hideMark/>
          </w:tcPr>
          <w:p w14:paraId="14F0477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80" w:type="dxa"/>
            <w:tcBorders>
              <w:top w:val="nil"/>
              <w:left w:val="nil"/>
              <w:bottom w:val="single" w:sz="4" w:space="0" w:color="auto"/>
              <w:right w:val="single" w:sz="4" w:space="0" w:color="auto"/>
            </w:tcBorders>
            <w:noWrap/>
            <w:vAlign w:val="bottom"/>
            <w:hideMark/>
          </w:tcPr>
          <w:p w14:paraId="60F2036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3F7A130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4937B12E"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567" w:type="dxa"/>
            <w:tcBorders>
              <w:top w:val="single" w:sz="4" w:space="0" w:color="auto"/>
              <w:left w:val="single" w:sz="4" w:space="0" w:color="auto"/>
              <w:bottom w:val="single" w:sz="4" w:space="0" w:color="auto"/>
              <w:right w:val="single" w:sz="4" w:space="0" w:color="auto"/>
            </w:tcBorders>
          </w:tcPr>
          <w:p w14:paraId="789504CE"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7E63D8A"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26D37D6C"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1A7F6B1C"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Per diem</w:t>
            </w:r>
          </w:p>
        </w:tc>
        <w:tc>
          <w:tcPr>
            <w:tcW w:w="709" w:type="dxa"/>
            <w:tcBorders>
              <w:top w:val="nil"/>
              <w:left w:val="nil"/>
              <w:bottom w:val="single" w:sz="4" w:space="0" w:color="auto"/>
              <w:right w:val="single" w:sz="4" w:space="0" w:color="auto"/>
            </w:tcBorders>
            <w:noWrap/>
            <w:vAlign w:val="bottom"/>
            <w:hideMark/>
          </w:tcPr>
          <w:p w14:paraId="253CC09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92" w:type="dxa"/>
            <w:tcBorders>
              <w:top w:val="nil"/>
              <w:left w:val="nil"/>
              <w:bottom w:val="single" w:sz="4" w:space="0" w:color="auto"/>
              <w:right w:val="single" w:sz="4" w:space="0" w:color="auto"/>
            </w:tcBorders>
            <w:noWrap/>
            <w:vAlign w:val="bottom"/>
            <w:hideMark/>
          </w:tcPr>
          <w:p w14:paraId="26B5ACF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09" w:type="dxa"/>
            <w:gridSpan w:val="2"/>
            <w:tcBorders>
              <w:top w:val="nil"/>
              <w:left w:val="nil"/>
              <w:bottom w:val="single" w:sz="4" w:space="0" w:color="auto"/>
              <w:right w:val="nil"/>
            </w:tcBorders>
            <w:shd w:val="clear" w:color="000000" w:fill="FFFFFF"/>
            <w:noWrap/>
            <w:vAlign w:val="bottom"/>
            <w:hideMark/>
          </w:tcPr>
          <w:p w14:paraId="22B92B1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34B7D7E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0BE2364D"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0049CDB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2A66941E" w14:textId="77777777" w:rsidR="00C05314" w:rsidRPr="009C63E5" w:rsidRDefault="00C05314" w:rsidP="00F80258">
            <w:pPr>
              <w:rPr>
                <w:rFonts w:ascii="Calibri" w:hAnsi="Calibri" w:cs="Calibri"/>
                <w:sz w:val="22"/>
                <w:szCs w:val="22"/>
              </w:rPr>
            </w:pPr>
          </w:p>
        </w:tc>
      </w:tr>
      <w:tr w:rsidR="00C05314" w:rsidRPr="00E1017F" w14:paraId="0C5BA61B" w14:textId="77777777" w:rsidTr="003C0588">
        <w:trPr>
          <w:gridAfter w:val="1"/>
          <w:wAfter w:w="18" w:type="dxa"/>
          <w:trHeight w:val="300"/>
        </w:trPr>
        <w:tc>
          <w:tcPr>
            <w:tcW w:w="2552" w:type="dxa"/>
            <w:tcBorders>
              <w:top w:val="nil"/>
              <w:left w:val="single" w:sz="8" w:space="0" w:color="auto"/>
              <w:bottom w:val="single" w:sz="4" w:space="0" w:color="auto"/>
              <w:right w:val="nil"/>
            </w:tcBorders>
            <w:shd w:val="clear" w:color="000000" w:fill="C0C0C0"/>
            <w:vAlign w:val="bottom"/>
            <w:hideMark/>
          </w:tcPr>
          <w:p w14:paraId="734C1620" w14:textId="77777777" w:rsidR="00C05314" w:rsidRPr="009C63E5" w:rsidRDefault="00C05314" w:rsidP="003C0588">
            <w:pPr>
              <w:jc w:val="left"/>
              <w:rPr>
                <w:rFonts w:ascii="Calibri" w:hAnsi="Calibri" w:cs="Calibri"/>
                <w:b/>
                <w:bCs/>
                <w:i/>
                <w:iCs/>
                <w:sz w:val="22"/>
                <w:szCs w:val="22"/>
              </w:rPr>
            </w:pPr>
            <w:r w:rsidRPr="009C63E5">
              <w:rPr>
                <w:rFonts w:ascii="Calibri" w:hAnsi="Calibri" w:cs="Calibri"/>
                <w:b/>
                <w:bCs/>
                <w:i/>
                <w:iCs/>
                <w:sz w:val="22"/>
                <w:szCs w:val="22"/>
              </w:rPr>
              <w:t>Sous-total Ressources humaines</w:t>
            </w:r>
          </w:p>
        </w:tc>
        <w:tc>
          <w:tcPr>
            <w:tcW w:w="1985" w:type="dxa"/>
            <w:gridSpan w:val="6"/>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48F9AF3A" w14:textId="77777777" w:rsidR="00C05314" w:rsidRPr="009C63E5" w:rsidRDefault="00C05314" w:rsidP="00F80258">
            <w:pPr>
              <w:jc w:val="center"/>
              <w:rPr>
                <w:rFonts w:ascii="Calibri" w:hAnsi="Calibri" w:cs="Calibri"/>
                <w:b/>
                <w:bCs/>
                <w:i/>
                <w:iCs/>
                <w:sz w:val="22"/>
                <w:szCs w:val="22"/>
              </w:rPr>
            </w:pPr>
            <w:r w:rsidRPr="009C63E5">
              <w:rPr>
                <w:rFonts w:ascii="Calibri" w:hAnsi="Calibri" w:cs="Calibri"/>
                <w:b/>
                <w:bCs/>
                <w:i/>
                <w:iCs/>
                <w:sz w:val="22"/>
                <w:szCs w:val="22"/>
              </w:rPr>
              <w:t> </w:t>
            </w:r>
          </w:p>
        </w:tc>
        <w:tc>
          <w:tcPr>
            <w:tcW w:w="922" w:type="dxa"/>
            <w:tcBorders>
              <w:top w:val="nil"/>
              <w:left w:val="nil"/>
              <w:bottom w:val="single" w:sz="4" w:space="0" w:color="auto"/>
              <w:right w:val="single" w:sz="4" w:space="0" w:color="auto"/>
            </w:tcBorders>
            <w:shd w:val="clear" w:color="000000" w:fill="C0C0C0"/>
            <w:noWrap/>
            <w:vAlign w:val="bottom"/>
            <w:hideMark/>
          </w:tcPr>
          <w:p w14:paraId="2DC42999"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shd w:val="clear" w:color="000000" w:fill="C0C0C0"/>
          </w:tcPr>
          <w:p w14:paraId="597CB124" w14:textId="77777777" w:rsidR="00C05314" w:rsidRPr="009C63E5" w:rsidRDefault="00C05314" w:rsidP="00F80258">
            <w:pPr>
              <w:jc w:val="center"/>
              <w:rPr>
                <w:rFonts w:ascii="Calibri" w:hAnsi="Calibri" w:cs="Calibri"/>
                <w:b/>
                <w:bCs/>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1FA494C3" w14:textId="77777777" w:rsidR="00C05314" w:rsidRPr="009C63E5" w:rsidRDefault="00C05314" w:rsidP="00F80258">
            <w:pPr>
              <w:jc w:val="center"/>
              <w:rPr>
                <w:rFonts w:ascii="Calibri" w:hAnsi="Calibri" w:cs="Calibri"/>
                <w:b/>
                <w:bCs/>
                <w:i/>
                <w:iCs/>
                <w:sz w:val="22"/>
                <w:szCs w:val="22"/>
              </w:rPr>
            </w:pPr>
          </w:p>
        </w:tc>
        <w:tc>
          <w:tcPr>
            <w:tcW w:w="2551" w:type="dxa"/>
            <w:gridSpan w:val="4"/>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07EBB8C9" w14:textId="77777777" w:rsidR="00C05314" w:rsidRPr="009C63E5" w:rsidRDefault="00C05314" w:rsidP="00F80258">
            <w:pPr>
              <w:jc w:val="center"/>
              <w:rPr>
                <w:rFonts w:ascii="Calibri" w:hAnsi="Calibri" w:cs="Calibri"/>
                <w:b/>
                <w:bCs/>
                <w:i/>
                <w:iCs/>
                <w:sz w:val="22"/>
                <w:szCs w:val="22"/>
              </w:rPr>
            </w:pPr>
            <w:r w:rsidRPr="009C63E5">
              <w:rPr>
                <w:rFonts w:ascii="Calibri" w:hAnsi="Calibri" w:cs="Calibri"/>
                <w:b/>
                <w:bCs/>
                <w:i/>
                <w:iCs/>
                <w:sz w:val="22"/>
                <w:szCs w:val="22"/>
              </w:rPr>
              <w:t> </w:t>
            </w:r>
          </w:p>
          <w:p w14:paraId="791CB67B"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09" w:type="dxa"/>
            <w:gridSpan w:val="2"/>
            <w:tcBorders>
              <w:top w:val="nil"/>
              <w:left w:val="nil"/>
              <w:bottom w:val="single" w:sz="4" w:space="0" w:color="auto"/>
              <w:right w:val="nil"/>
            </w:tcBorders>
            <w:shd w:val="clear" w:color="000000" w:fill="C0C0C0"/>
            <w:vAlign w:val="bottom"/>
          </w:tcPr>
          <w:p w14:paraId="5D91871D" w14:textId="77777777" w:rsidR="00C05314" w:rsidRPr="009C63E5" w:rsidRDefault="00C05314" w:rsidP="00F80258">
            <w:pPr>
              <w:rPr>
                <w:rFonts w:ascii="Calibri" w:hAnsi="Calibri" w:cs="Calibri"/>
                <w:b/>
                <w:bCs/>
                <w:sz w:val="22"/>
                <w:szCs w:val="22"/>
              </w:rPr>
            </w:pPr>
          </w:p>
        </w:tc>
        <w:tc>
          <w:tcPr>
            <w:tcW w:w="850" w:type="dxa"/>
            <w:gridSpan w:val="2"/>
            <w:tcBorders>
              <w:top w:val="nil"/>
              <w:left w:val="single" w:sz="8" w:space="0" w:color="auto"/>
              <w:bottom w:val="single" w:sz="4" w:space="0" w:color="auto"/>
              <w:right w:val="single" w:sz="4" w:space="0" w:color="auto"/>
            </w:tcBorders>
            <w:shd w:val="clear" w:color="000000" w:fill="BFBFBF"/>
            <w:noWrap/>
            <w:vAlign w:val="bottom"/>
            <w:hideMark/>
          </w:tcPr>
          <w:p w14:paraId="32F95C3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shd w:val="clear" w:color="000000" w:fill="BFBFBF"/>
          </w:tcPr>
          <w:p w14:paraId="2354A844"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shd w:val="clear" w:color="000000" w:fill="BFBFBF"/>
            <w:noWrap/>
            <w:vAlign w:val="bottom"/>
            <w:hideMark/>
          </w:tcPr>
          <w:p w14:paraId="01C8083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shd w:val="clear" w:color="000000" w:fill="BFBFBF"/>
          </w:tcPr>
          <w:p w14:paraId="71EF8203" w14:textId="77777777" w:rsidR="00C05314" w:rsidRPr="009C63E5" w:rsidRDefault="00C05314" w:rsidP="00F80258">
            <w:pPr>
              <w:rPr>
                <w:rFonts w:ascii="Calibri" w:hAnsi="Calibri" w:cs="Calibri"/>
                <w:sz w:val="22"/>
                <w:szCs w:val="22"/>
              </w:rPr>
            </w:pPr>
          </w:p>
        </w:tc>
      </w:tr>
      <w:tr w:rsidR="00C05314" w:rsidRPr="00E1017F" w14:paraId="0CC77E7D" w14:textId="77777777" w:rsidTr="003C0588">
        <w:trPr>
          <w:gridAfter w:val="1"/>
          <w:wAfter w:w="18" w:type="dxa"/>
          <w:trHeight w:val="300"/>
        </w:trPr>
        <w:tc>
          <w:tcPr>
            <w:tcW w:w="2552" w:type="dxa"/>
            <w:tcBorders>
              <w:top w:val="nil"/>
              <w:left w:val="single" w:sz="8" w:space="0" w:color="auto"/>
              <w:bottom w:val="single" w:sz="4" w:space="0" w:color="auto"/>
              <w:right w:val="single" w:sz="4" w:space="0" w:color="auto"/>
            </w:tcBorders>
            <w:vAlign w:val="bottom"/>
            <w:hideMark/>
          </w:tcPr>
          <w:p w14:paraId="33000B56"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2.Voyages</w:t>
            </w:r>
          </w:p>
        </w:tc>
        <w:tc>
          <w:tcPr>
            <w:tcW w:w="709" w:type="dxa"/>
            <w:gridSpan w:val="2"/>
            <w:tcBorders>
              <w:top w:val="nil"/>
              <w:left w:val="nil"/>
              <w:bottom w:val="single" w:sz="4" w:space="0" w:color="auto"/>
              <w:right w:val="single" w:sz="4" w:space="0" w:color="auto"/>
            </w:tcBorders>
            <w:noWrap/>
            <w:vAlign w:val="bottom"/>
            <w:hideMark/>
          </w:tcPr>
          <w:p w14:paraId="23BFBE8E"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496" w:type="dxa"/>
            <w:gridSpan w:val="3"/>
            <w:tcBorders>
              <w:top w:val="nil"/>
              <w:left w:val="nil"/>
              <w:bottom w:val="single" w:sz="4" w:space="0" w:color="auto"/>
              <w:right w:val="single" w:sz="4" w:space="0" w:color="auto"/>
            </w:tcBorders>
            <w:noWrap/>
            <w:vAlign w:val="bottom"/>
            <w:hideMark/>
          </w:tcPr>
          <w:p w14:paraId="0DFE1F09"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80" w:type="dxa"/>
            <w:tcBorders>
              <w:top w:val="nil"/>
              <w:left w:val="nil"/>
              <w:bottom w:val="single" w:sz="4" w:space="0" w:color="auto"/>
              <w:right w:val="single" w:sz="4" w:space="0" w:color="auto"/>
            </w:tcBorders>
            <w:noWrap/>
            <w:vAlign w:val="bottom"/>
            <w:hideMark/>
          </w:tcPr>
          <w:p w14:paraId="68F960C0"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4201A6B4"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54651205" w14:textId="77777777" w:rsidR="00C05314" w:rsidRPr="009C63E5" w:rsidRDefault="00C05314" w:rsidP="00F80258">
            <w:pPr>
              <w:jc w:val="center"/>
              <w:rPr>
                <w:rFonts w:ascii="Calibri" w:hAnsi="Calibri" w:cs="Calibri"/>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4471205C" w14:textId="77777777" w:rsidR="00C05314" w:rsidRPr="009C63E5" w:rsidRDefault="00C05314" w:rsidP="00F80258">
            <w:pPr>
              <w:jc w:val="center"/>
              <w:rPr>
                <w:rFonts w:ascii="Calibri" w:hAnsi="Calibri" w:cs="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42F33B65" w14:textId="77777777" w:rsidR="00C05314" w:rsidRPr="009C63E5" w:rsidRDefault="00C05314" w:rsidP="00F80258">
            <w:pPr>
              <w:jc w:val="center"/>
              <w:rPr>
                <w:rFonts w:ascii="Calibri" w:hAnsi="Calibri" w:cs="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083A6098" w14:textId="77777777" w:rsidR="00C05314" w:rsidRPr="009C63E5" w:rsidRDefault="00C05314" w:rsidP="00F80258">
            <w:pPr>
              <w:jc w:val="center"/>
              <w:rPr>
                <w:rFonts w:ascii="Calibri" w:hAnsi="Calibri" w:cs="Calibri"/>
                <w:b/>
                <w:bCs/>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429864F6"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709" w:type="dxa"/>
            <w:tcBorders>
              <w:top w:val="nil"/>
              <w:left w:val="nil"/>
              <w:bottom w:val="single" w:sz="4" w:space="0" w:color="auto"/>
              <w:right w:val="single" w:sz="4" w:space="0" w:color="auto"/>
            </w:tcBorders>
            <w:noWrap/>
            <w:vAlign w:val="bottom"/>
            <w:hideMark/>
          </w:tcPr>
          <w:p w14:paraId="6B65FE9E"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42E5D7A7"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691" w:type="dxa"/>
            <w:tcBorders>
              <w:top w:val="nil"/>
              <w:left w:val="nil"/>
              <w:bottom w:val="single" w:sz="4" w:space="0" w:color="auto"/>
              <w:right w:val="nil"/>
            </w:tcBorders>
            <w:shd w:val="clear" w:color="000000" w:fill="FFFFFF"/>
            <w:noWrap/>
            <w:vAlign w:val="bottom"/>
            <w:hideMark/>
          </w:tcPr>
          <w:p w14:paraId="068EFD02"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368CF95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594545C2"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5191F93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6811C535" w14:textId="77777777" w:rsidR="00C05314" w:rsidRPr="009C63E5" w:rsidRDefault="00C05314" w:rsidP="00F80258">
            <w:pPr>
              <w:rPr>
                <w:rFonts w:ascii="Calibri" w:hAnsi="Calibri" w:cs="Calibri"/>
                <w:sz w:val="22"/>
                <w:szCs w:val="22"/>
              </w:rPr>
            </w:pPr>
          </w:p>
        </w:tc>
      </w:tr>
      <w:tr w:rsidR="00C05314" w:rsidRPr="00E1017F" w14:paraId="3D52FEA4"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5C4C3B07"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2.1. Voyages internationaux</w:t>
            </w:r>
          </w:p>
        </w:tc>
        <w:tc>
          <w:tcPr>
            <w:tcW w:w="709" w:type="dxa"/>
            <w:gridSpan w:val="2"/>
            <w:tcBorders>
              <w:top w:val="nil"/>
              <w:left w:val="nil"/>
              <w:bottom w:val="single" w:sz="4" w:space="0" w:color="auto"/>
              <w:right w:val="single" w:sz="4" w:space="0" w:color="auto"/>
            </w:tcBorders>
            <w:noWrap/>
            <w:vAlign w:val="bottom"/>
            <w:hideMark/>
          </w:tcPr>
          <w:p w14:paraId="73816F87"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vol</w:t>
            </w:r>
          </w:p>
        </w:tc>
        <w:tc>
          <w:tcPr>
            <w:tcW w:w="496" w:type="dxa"/>
            <w:gridSpan w:val="3"/>
            <w:tcBorders>
              <w:top w:val="nil"/>
              <w:left w:val="nil"/>
              <w:bottom w:val="single" w:sz="4" w:space="0" w:color="auto"/>
              <w:right w:val="single" w:sz="4" w:space="0" w:color="auto"/>
            </w:tcBorders>
            <w:noWrap/>
            <w:vAlign w:val="bottom"/>
            <w:hideMark/>
          </w:tcPr>
          <w:p w14:paraId="47A0952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780" w:type="dxa"/>
            <w:tcBorders>
              <w:top w:val="nil"/>
              <w:left w:val="nil"/>
              <w:bottom w:val="single" w:sz="4" w:space="0" w:color="auto"/>
              <w:right w:val="single" w:sz="4" w:space="0" w:color="auto"/>
            </w:tcBorders>
            <w:noWrap/>
            <w:vAlign w:val="bottom"/>
            <w:hideMark/>
          </w:tcPr>
          <w:p w14:paraId="76864CB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193AAD2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7B117786"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vol</w:t>
            </w:r>
          </w:p>
        </w:tc>
        <w:tc>
          <w:tcPr>
            <w:tcW w:w="567" w:type="dxa"/>
            <w:tcBorders>
              <w:top w:val="single" w:sz="4" w:space="0" w:color="auto"/>
              <w:left w:val="single" w:sz="4" w:space="0" w:color="auto"/>
              <w:bottom w:val="single" w:sz="4" w:space="0" w:color="auto"/>
              <w:right w:val="single" w:sz="4" w:space="0" w:color="auto"/>
            </w:tcBorders>
          </w:tcPr>
          <w:p w14:paraId="68233F05"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B35A006"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4348CDA9"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5B06B12C"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vol</w:t>
            </w:r>
          </w:p>
        </w:tc>
        <w:tc>
          <w:tcPr>
            <w:tcW w:w="709" w:type="dxa"/>
            <w:tcBorders>
              <w:top w:val="nil"/>
              <w:left w:val="nil"/>
              <w:bottom w:val="single" w:sz="4" w:space="0" w:color="auto"/>
              <w:right w:val="single" w:sz="4" w:space="0" w:color="auto"/>
            </w:tcBorders>
            <w:noWrap/>
            <w:vAlign w:val="bottom"/>
            <w:hideMark/>
          </w:tcPr>
          <w:p w14:paraId="2AC7CA9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4DB3C20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0427186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6ADEFD8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07B212E5"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558B9AA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67B8F319" w14:textId="77777777" w:rsidR="00C05314" w:rsidRPr="009C63E5" w:rsidRDefault="00C05314" w:rsidP="00F80258">
            <w:pPr>
              <w:rPr>
                <w:rFonts w:ascii="Calibri" w:hAnsi="Calibri" w:cs="Calibri"/>
                <w:sz w:val="22"/>
                <w:szCs w:val="22"/>
              </w:rPr>
            </w:pPr>
          </w:p>
        </w:tc>
      </w:tr>
      <w:tr w:rsidR="00C05314" w:rsidRPr="00E1017F" w14:paraId="586CBBE9" w14:textId="77777777" w:rsidTr="003C0588">
        <w:trPr>
          <w:gridAfter w:val="1"/>
          <w:wAfter w:w="18" w:type="dxa"/>
          <w:trHeight w:val="495"/>
        </w:trPr>
        <w:tc>
          <w:tcPr>
            <w:tcW w:w="2552" w:type="dxa"/>
            <w:tcBorders>
              <w:top w:val="nil"/>
              <w:left w:val="single" w:sz="8" w:space="0" w:color="auto"/>
              <w:bottom w:val="single" w:sz="4" w:space="0" w:color="auto"/>
              <w:right w:val="single" w:sz="4" w:space="0" w:color="auto"/>
            </w:tcBorders>
            <w:vAlign w:val="bottom"/>
            <w:hideMark/>
          </w:tcPr>
          <w:p w14:paraId="33FFBD62"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2.2. Trajets locaux</w:t>
            </w:r>
          </w:p>
        </w:tc>
        <w:tc>
          <w:tcPr>
            <w:tcW w:w="709" w:type="dxa"/>
            <w:gridSpan w:val="2"/>
            <w:tcBorders>
              <w:top w:val="nil"/>
              <w:left w:val="nil"/>
              <w:bottom w:val="single" w:sz="4" w:space="0" w:color="auto"/>
              <w:right w:val="single" w:sz="4" w:space="0" w:color="auto"/>
            </w:tcBorders>
            <w:noWrap/>
            <w:vAlign w:val="bottom"/>
            <w:hideMark/>
          </w:tcPr>
          <w:p w14:paraId="75113057"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496" w:type="dxa"/>
            <w:gridSpan w:val="3"/>
            <w:tcBorders>
              <w:top w:val="nil"/>
              <w:left w:val="nil"/>
              <w:bottom w:val="single" w:sz="4" w:space="0" w:color="auto"/>
              <w:right w:val="single" w:sz="4" w:space="0" w:color="auto"/>
            </w:tcBorders>
            <w:noWrap/>
            <w:vAlign w:val="bottom"/>
            <w:hideMark/>
          </w:tcPr>
          <w:p w14:paraId="2F786E58" w14:textId="77777777" w:rsidR="00C05314" w:rsidRPr="009C63E5" w:rsidRDefault="00C05314" w:rsidP="00F80258">
            <w:pPr>
              <w:rPr>
                <w:rFonts w:ascii="Calibri" w:hAnsi="Calibri" w:cs="Calibri"/>
                <w:sz w:val="22"/>
                <w:szCs w:val="22"/>
              </w:rPr>
            </w:pPr>
          </w:p>
        </w:tc>
        <w:tc>
          <w:tcPr>
            <w:tcW w:w="780" w:type="dxa"/>
            <w:tcBorders>
              <w:top w:val="nil"/>
              <w:left w:val="nil"/>
              <w:bottom w:val="single" w:sz="4" w:space="0" w:color="auto"/>
              <w:right w:val="single" w:sz="4" w:space="0" w:color="auto"/>
            </w:tcBorders>
            <w:noWrap/>
            <w:vAlign w:val="bottom"/>
            <w:hideMark/>
          </w:tcPr>
          <w:p w14:paraId="3A2DFFC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11BB79E0" w14:textId="77777777" w:rsidR="00C05314" w:rsidRPr="009C63E5" w:rsidRDefault="00C05314" w:rsidP="00F80258">
            <w:pPr>
              <w:rPr>
                <w:rFonts w:ascii="Calibri" w:hAnsi="Calibri" w:cs="Calibri"/>
                <w:sz w:val="22"/>
                <w:szCs w:val="22"/>
              </w:rPr>
            </w:pP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603F3966"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567" w:type="dxa"/>
            <w:tcBorders>
              <w:top w:val="single" w:sz="4" w:space="0" w:color="auto"/>
              <w:left w:val="single" w:sz="4" w:space="0" w:color="auto"/>
              <w:bottom w:val="single" w:sz="4" w:space="0" w:color="auto"/>
              <w:right w:val="single" w:sz="4" w:space="0" w:color="auto"/>
            </w:tcBorders>
          </w:tcPr>
          <w:p w14:paraId="7489F2A4"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2E6FB1"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6F7FCBB7"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14B71369"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709" w:type="dxa"/>
            <w:tcBorders>
              <w:top w:val="nil"/>
              <w:left w:val="nil"/>
              <w:bottom w:val="single" w:sz="4" w:space="0" w:color="auto"/>
              <w:right w:val="single" w:sz="4" w:space="0" w:color="auto"/>
            </w:tcBorders>
            <w:noWrap/>
            <w:vAlign w:val="bottom"/>
            <w:hideMark/>
          </w:tcPr>
          <w:p w14:paraId="4E70543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465BE792" w14:textId="77777777" w:rsidR="00C05314" w:rsidRPr="009C63E5" w:rsidRDefault="00C05314" w:rsidP="00F80258">
            <w:pPr>
              <w:rPr>
                <w:rFonts w:ascii="Calibri" w:hAnsi="Calibri" w:cs="Calibri"/>
                <w:sz w:val="22"/>
                <w:szCs w:val="22"/>
              </w:rPr>
            </w:pPr>
          </w:p>
        </w:tc>
        <w:tc>
          <w:tcPr>
            <w:tcW w:w="691" w:type="dxa"/>
            <w:tcBorders>
              <w:top w:val="nil"/>
              <w:left w:val="nil"/>
              <w:bottom w:val="single" w:sz="4" w:space="0" w:color="auto"/>
              <w:right w:val="nil"/>
            </w:tcBorders>
            <w:shd w:val="clear" w:color="000000" w:fill="FFFFFF"/>
            <w:noWrap/>
            <w:vAlign w:val="bottom"/>
            <w:hideMark/>
          </w:tcPr>
          <w:p w14:paraId="4ECFB63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118E1E3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142A13B4"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2D428D33" w14:textId="77777777" w:rsidR="00C05314" w:rsidRPr="009C63E5" w:rsidRDefault="00C05314" w:rsidP="00F80258">
            <w:pPr>
              <w:rPr>
                <w:rFonts w:ascii="Calibri" w:hAnsi="Calibri" w:cs="Calibri"/>
                <w:sz w:val="22"/>
                <w:szCs w:val="22"/>
              </w:rPr>
            </w:pPr>
          </w:p>
        </w:tc>
        <w:tc>
          <w:tcPr>
            <w:tcW w:w="1276" w:type="dxa"/>
            <w:gridSpan w:val="2"/>
            <w:tcBorders>
              <w:top w:val="nil"/>
              <w:left w:val="nil"/>
              <w:bottom w:val="single" w:sz="4" w:space="0" w:color="auto"/>
              <w:right w:val="single" w:sz="8" w:space="0" w:color="auto"/>
            </w:tcBorders>
          </w:tcPr>
          <w:p w14:paraId="6D2FA8D4" w14:textId="77777777" w:rsidR="00C05314" w:rsidRPr="009C63E5" w:rsidRDefault="00C05314" w:rsidP="00F80258">
            <w:pPr>
              <w:rPr>
                <w:rFonts w:ascii="Calibri" w:hAnsi="Calibri" w:cs="Calibri"/>
                <w:sz w:val="22"/>
                <w:szCs w:val="22"/>
              </w:rPr>
            </w:pPr>
          </w:p>
        </w:tc>
      </w:tr>
      <w:tr w:rsidR="00C05314" w:rsidRPr="00E1017F" w14:paraId="3932FBCF" w14:textId="77777777" w:rsidTr="003C0588">
        <w:trPr>
          <w:gridAfter w:val="1"/>
          <w:wAfter w:w="18" w:type="dxa"/>
          <w:trHeight w:val="385"/>
        </w:trPr>
        <w:tc>
          <w:tcPr>
            <w:tcW w:w="2552" w:type="dxa"/>
            <w:tcBorders>
              <w:top w:val="nil"/>
              <w:left w:val="single" w:sz="8" w:space="0" w:color="auto"/>
              <w:bottom w:val="single" w:sz="4" w:space="0" w:color="auto"/>
              <w:right w:val="nil"/>
            </w:tcBorders>
            <w:shd w:val="clear" w:color="000000" w:fill="C0C0C0"/>
            <w:vAlign w:val="bottom"/>
            <w:hideMark/>
          </w:tcPr>
          <w:p w14:paraId="5E71ACE3" w14:textId="77777777" w:rsidR="00C05314" w:rsidRPr="009C63E5" w:rsidRDefault="00C05314" w:rsidP="003C0588">
            <w:pPr>
              <w:jc w:val="left"/>
              <w:rPr>
                <w:rFonts w:ascii="Calibri" w:hAnsi="Calibri" w:cs="Calibri"/>
                <w:b/>
                <w:bCs/>
                <w:i/>
                <w:iCs/>
                <w:sz w:val="22"/>
                <w:szCs w:val="22"/>
              </w:rPr>
            </w:pPr>
            <w:r w:rsidRPr="009C63E5">
              <w:rPr>
                <w:rFonts w:ascii="Calibri" w:hAnsi="Calibri" w:cs="Calibri"/>
                <w:b/>
                <w:bCs/>
                <w:i/>
                <w:iCs/>
                <w:sz w:val="22"/>
                <w:szCs w:val="22"/>
              </w:rPr>
              <w:t>Sous-total Voyages</w:t>
            </w:r>
          </w:p>
        </w:tc>
        <w:tc>
          <w:tcPr>
            <w:tcW w:w="1985" w:type="dxa"/>
            <w:gridSpan w:val="6"/>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4A027919" w14:textId="77777777" w:rsidR="00C05314" w:rsidRPr="009C63E5" w:rsidRDefault="00C05314" w:rsidP="00F80258">
            <w:pPr>
              <w:jc w:val="center"/>
              <w:rPr>
                <w:rFonts w:ascii="Calibri" w:hAnsi="Calibri" w:cs="Calibri"/>
                <w:b/>
                <w:bCs/>
                <w:i/>
                <w:iCs/>
                <w:sz w:val="22"/>
                <w:szCs w:val="22"/>
              </w:rPr>
            </w:pPr>
            <w:r w:rsidRPr="009C63E5">
              <w:rPr>
                <w:rFonts w:ascii="Calibri" w:hAnsi="Calibri" w:cs="Calibri"/>
                <w:b/>
                <w:bCs/>
                <w:i/>
                <w:iCs/>
                <w:sz w:val="22"/>
                <w:szCs w:val="22"/>
              </w:rPr>
              <w:t> </w:t>
            </w:r>
          </w:p>
        </w:tc>
        <w:tc>
          <w:tcPr>
            <w:tcW w:w="922" w:type="dxa"/>
            <w:tcBorders>
              <w:top w:val="nil"/>
              <w:left w:val="nil"/>
              <w:bottom w:val="single" w:sz="4" w:space="0" w:color="auto"/>
              <w:right w:val="single" w:sz="8" w:space="0" w:color="auto"/>
            </w:tcBorders>
            <w:shd w:val="clear" w:color="000000" w:fill="C0C0C0"/>
            <w:noWrap/>
            <w:vAlign w:val="bottom"/>
            <w:hideMark/>
          </w:tcPr>
          <w:p w14:paraId="5BEC9EDA"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2479" w:type="dxa"/>
            <w:gridSpan w:val="4"/>
            <w:tcBorders>
              <w:top w:val="single" w:sz="4" w:space="0" w:color="auto"/>
              <w:left w:val="nil"/>
              <w:bottom w:val="single" w:sz="4" w:space="0" w:color="auto"/>
              <w:right w:val="single" w:sz="4" w:space="0" w:color="auto"/>
            </w:tcBorders>
            <w:shd w:val="clear" w:color="000000" w:fill="C0C0C0"/>
          </w:tcPr>
          <w:p w14:paraId="1F970B2E" w14:textId="77777777" w:rsidR="00C05314" w:rsidRPr="009C63E5" w:rsidRDefault="00C05314" w:rsidP="00F80258">
            <w:pPr>
              <w:jc w:val="center"/>
              <w:rPr>
                <w:rFonts w:ascii="Calibri" w:hAnsi="Calibri" w:cs="Calibri"/>
                <w:b/>
                <w:bCs/>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0094B277" w14:textId="77777777" w:rsidR="00C05314" w:rsidRPr="009C63E5" w:rsidRDefault="00C05314" w:rsidP="00F80258">
            <w:pPr>
              <w:jc w:val="center"/>
              <w:rPr>
                <w:rFonts w:ascii="Calibri" w:hAnsi="Calibri" w:cs="Calibri"/>
                <w:b/>
                <w:bCs/>
                <w:i/>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38F2F08" w14:textId="77777777" w:rsidR="00C05314" w:rsidRPr="009C63E5" w:rsidRDefault="00C05314" w:rsidP="00F80258">
            <w:pPr>
              <w:jc w:val="center"/>
              <w:rPr>
                <w:rFonts w:ascii="Calibri" w:hAnsi="Calibri" w:cs="Calibri"/>
                <w:b/>
                <w:bCs/>
                <w:i/>
                <w:iCs/>
                <w:sz w:val="22"/>
                <w:szCs w:val="22"/>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14:paraId="070C41C5" w14:textId="77777777" w:rsidR="00C05314" w:rsidRPr="009C63E5" w:rsidRDefault="00C05314" w:rsidP="00F80258">
            <w:pPr>
              <w:rPr>
                <w:rFonts w:ascii="Calibri" w:hAnsi="Calibri" w:cs="Calibri"/>
                <w:b/>
                <w:bCs/>
                <w:sz w:val="22"/>
                <w:szCs w:val="22"/>
              </w:rPr>
            </w:pPr>
          </w:p>
        </w:tc>
        <w:tc>
          <w:tcPr>
            <w:tcW w:w="850" w:type="dxa"/>
            <w:gridSpan w:val="2"/>
            <w:tcBorders>
              <w:top w:val="nil"/>
              <w:left w:val="single" w:sz="4" w:space="0" w:color="auto"/>
              <w:bottom w:val="single" w:sz="4" w:space="0" w:color="auto"/>
              <w:right w:val="single" w:sz="4" w:space="0" w:color="auto"/>
            </w:tcBorders>
            <w:shd w:val="clear" w:color="000000" w:fill="BFBFBF"/>
            <w:noWrap/>
            <w:vAlign w:val="bottom"/>
            <w:hideMark/>
          </w:tcPr>
          <w:p w14:paraId="7C43C4C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shd w:val="clear" w:color="000000" w:fill="BFBFBF"/>
          </w:tcPr>
          <w:p w14:paraId="4EE2136A"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shd w:val="clear" w:color="000000" w:fill="BFBFBF"/>
            <w:noWrap/>
            <w:vAlign w:val="bottom"/>
            <w:hideMark/>
          </w:tcPr>
          <w:p w14:paraId="520F97A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shd w:val="clear" w:color="000000" w:fill="BFBFBF"/>
          </w:tcPr>
          <w:p w14:paraId="3B39F32E" w14:textId="77777777" w:rsidR="00C05314" w:rsidRPr="009C63E5" w:rsidRDefault="00C05314" w:rsidP="00F80258">
            <w:pPr>
              <w:rPr>
                <w:rFonts w:ascii="Calibri" w:hAnsi="Calibri" w:cs="Calibri"/>
                <w:sz w:val="22"/>
                <w:szCs w:val="22"/>
              </w:rPr>
            </w:pPr>
          </w:p>
        </w:tc>
      </w:tr>
      <w:tr w:rsidR="00C05314" w:rsidRPr="00E1017F" w14:paraId="79D4A5DE" w14:textId="77777777" w:rsidTr="003C0588">
        <w:trPr>
          <w:gridAfter w:val="1"/>
          <w:wAfter w:w="18" w:type="dxa"/>
          <w:trHeight w:val="300"/>
        </w:trPr>
        <w:tc>
          <w:tcPr>
            <w:tcW w:w="2552" w:type="dxa"/>
            <w:tcBorders>
              <w:top w:val="nil"/>
              <w:left w:val="single" w:sz="8" w:space="0" w:color="auto"/>
              <w:bottom w:val="single" w:sz="4" w:space="0" w:color="auto"/>
              <w:right w:val="single" w:sz="4" w:space="0" w:color="auto"/>
            </w:tcBorders>
            <w:vAlign w:val="bottom"/>
            <w:hideMark/>
          </w:tcPr>
          <w:p w14:paraId="73F314B4"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3. Equipement et fournitures (4)</w:t>
            </w:r>
          </w:p>
        </w:tc>
        <w:tc>
          <w:tcPr>
            <w:tcW w:w="709" w:type="dxa"/>
            <w:gridSpan w:val="2"/>
            <w:tcBorders>
              <w:top w:val="nil"/>
              <w:left w:val="nil"/>
              <w:bottom w:val="single" w:sz="4" w:space="0" w:color="auto"/>
              <w:right w:val="single" w:sz="4" w:space="0" w:color="auto"/>
            </w:tcBorders>
            <w:noWrap/>
            <w:vAlign w:val="bottom"/>
            <w:hideMark/>
          </w:tcPr>
          <w:p w14:paraId="4F6E3BCB"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496" w:type="dxa"/>
            <w:gridSpan w:val="3"/>
            <w:tcBorders>
              <w:top w:val="nil"/>
              <w:left w:val="nil"/>
              <w:bottom w:val="single" w:sz="4" w:space="0" w:color="auto"/>
              <w:right w:val="single" w:sz="4" w:space="0" w:color="auto"/>
            </w:tcBorders>
            <w:noWrap/>
            <w:vAlign w:val="bottom"/>
            <w:hideMark/>
          </w:tcPr>
          <w:p w14:paraId="52F8C512"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80" w:type="dxa"/>
            <w:tcBorders>
              <w:top w:val="nil"/>
              <w:left w:val="nil"/>
              <w:bottom w:val="single" w:sz="4" w:space="0" w:color="auto"/>
              <w:right w:val="single" w:sz="4" w:space="0" w:color="auto"/>
            </w:tcBorders>
            <w:noWrap/>
            <w:vAlign w:val="bottom"/>
            <w:hideMark/>
          </w:tcPr>
          <w:p w14:paraId="2CAD13B7"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06DA1499"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7754DF23" w14:textId="77777777" w:rsidR="00C05314" w:rsidRPr="009C63E5" w:rsidRDefault="00C05314" w:rsidP="00F80258">
            <w:pPr>
              <w:jc w:val="center"/>
              <w:rPr>
                <w:rFonts w:ascii="Calibri" w:hAnsi="Calibri" w:cs="Calibri"/>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0E012C57" w14:textId="77777777" w:rsidR="00C05314" w:rsidRPr="009C63E5" w:rsidRDefault="00C05314" w:rsidP="00F80258">
            <w:pPr>
              <w:jc w:val="center"/>
              <w:rPr>
                <w:rFonts w:ascii="Calibri" w:hAnsi="Calibri" w:cs="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5E0ECB5D" w14:textId="77777777" w:rsidR="00C05314" w:rsidRPr="009C63E5" w:rsidRDefault="00C05314" w:rsidP="00F80258">
            <w:pPr>
              <w:jc w:val="center"/>
              <w:rPr>
                <w:rFonts w:ascii="Calibri" w:hAnsi="Calibri" w:cs="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789C8CBE" w14:textId="77777777" w:rsidR="00C05314" w:rsidRPr="009C63E5" w:rsidRDefault="00C05314" w:rsidP="00F80258">
            <w:pPr>
              <w:jc w:val="center"/>
              <w:rPr>
                <w:rFonts w:ascii="Calibri" w:hAnsi="Calibri" w:cs="Calibri"/>
                <w:b/>
                <w:bCs/>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28D04CB0"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709" w:type="dxa"/>
            <w:tcBorders>
              <w:top w:val="nil"/>
              <w:left w:val="nil"/>
              <w:bottom w:val="single" w:sz="4" w:space="0" w:color="auto"/>
              <w:right w:val="single" w:sz="4" w:space="0" w:color="auto"/>
            </w:tcBorders>
            <w:noWrap/>
            <w:vAlign w:val="bottom"/>
            <w:hideMark/>
          </w:tcPr>
          <w:p w14:paraId="5A1AB28F"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4D4101BF"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691" w:type="dxa"/>
            <w:tcBorders>
              <w:top w:val="nil"/>
              <w:left w:val="nil"/>
              <w:bottom w:val="single" w:sz="4" w:space="0" w:color="auto"/>
              <w:right w:val="nil"/>
            </w:tcBorders>
            <w:shd w:val="clear" w:color="000000" w:fill="FFFFFF"/>
            <w:noWrap/>
            <w:vAlign w:val="bottom"/>
            <w:hideMark/>
          </w:tcPr>
          <w:p w14:paraId="51ECE882"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08A0A13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15547FBD"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65B52C3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726DD015" w14:textId="77777777" w:rsidR="00C05314" w:rsidRPr="009C63E5" w:rsidRDefault="00C05314" w:rsidP="00F80258">
            <w:pPr>
              <w:rPr>
                <w:rFonts w:ascii="Calibri" w:hAnsi="Calibri" w:cs="Calibri"/>
                <w:sz w:val="22"/>
                <w:szCs w:val="22"/>
              </w:rPr>
            </w:pPr>
          </w:p>
        </w:tc>
      </w:tr>
      <w:tr w:rsidR="00C05314" w:rsidRPr="00E1017F" w14:paraId="2FDCA5B0" w14:textId="77777777" w:rsidTr="009C63E5">
        <w:trPr>
          <w:gridAfter w:val="1"/>
          <w:wAfter w:w="18" w:type="dxa"/>
          <w:trHeight w:val="300"/>
        </w:trPr>
        <w:tc>
          <w:tcPr>
            <w:tcW w:w="2552" w:type="dxa"/>
            <w:tcBorders>
              <w:top w:val="nil"/>
              <w:left w:val="single" w:sz="8" w:space="0" w:color="auto"/>
              <w:bottom w:val="single" w:sz="4" w:space="0" w:color="auto"/>
              <w:right w:val="nil"/>
            </w:tcBorders>
            <w:shd w:val="clear" w:color="000000" w:fill="C0C0C0"/>
            <w:vAlign w:val="bottom"/>
          </w:tcPr>
          <w:p w14:paraId="6DEC39BF"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i/>
                <w:iCs/>
                <w:sz w:val="22"/>
                <w:szCs w:val="22"/>
              </w:rPr>
              <w:t>Sous-total Equipement et fournitures</w:t>
            </w:r>
          </w:p>
        </w:tc>
        <w:tc>
          <w:tcPr>
            <w:tcW w:w="709" w:type="dxa"/>
            <w:gridSpan w:val="2"/>
            <w:tcBorders>
              <w:top w:val="single" w:sz="4" w:space="0" w:color="auto"/>
              <w:left w:val="single" w:sz="8" w:space="0" w:color="auto"/>
              <w:bottom w:val="single" w:sz="4" w:space="0" w:color="auto"/>
              <w:right w:val="single" w:sz="4" w:space="0" w:color="000000"/>
            </w:tcBorders>
            <w:shd w:val="clear" w:color="000000" w:fill="C0C0C0"/>
            <w:noWrap/>
            <w:vAlign w:val="bottom"/>
          </w:tcPr>
          <w:p w14:paraId="1A703738"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i/>
                <w:iCs/>
                <w:sz w:val="22"/>
                <w:szCs w:val="22"/>
              </w:rPr>
              <w:t> </w:t>
            </w:r>
          </w:p>
        </w:tc>
        <w:tc>
          <w:tcPr>
            <w:tcW w:w="496" w:type="dxa"/>
            <w:gridSpan w:val="3"/>
            <w:tcBorders>
              <w:top w:val="nil"/>
              <w:left w:val="nil"/>
              <w:bottom w:val="single" w:sz="4" w:space="0" w:color="auto"/>
              <w:right w:val="single" w:sz="8" w:space="0" w:color="auto"/>
            </w:tcBorders>
            <w:shd w:val="clear" w:color="000000" w:fill="C0C0C0"/>
            <w:noWrap/>
            <w:vAlign w:val="bottom"/>
          </w:tcPr>
          <w:p w14:paraId="5E03294C"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80" w:type="dxa"/>
            <w:tcBorders>
              <w:top w:val="single" w:sz="4" w:space="0" w:color="auto"/>
              <w:left w:val="nil"/>
              <w:bottom w:val="single" w:sz="4" w:space="0" w:color="auto"/>
              <w:right w:val="single" w:sz="4" w:space="0" w:color="auto"/>
            </w:tcBorders>
            <w:shd w:val="clear" w:color="000000" w:fill="C0C0C0"/>
            <w:noWrap/>
          </w:tcPr>
          <w:p w14:paraId="3A542D2A" w14:textId="77777777" w:rsidR="00C05314" w:rsidRPr="009C63E5" w:rsidRDefault="00C05314" w:rsidP="00F80258">
            <w:pPr>
              <w:rPr>
                <w:rFonts w:ascii="Calibri" w:hAnsi="Calibri" w:cs="Calibri"/>
                <w:b/>
                <w:bCs/>
                <w:sz w:val="22"/>
                <w:szCs w:val="22"/>
              </w:rPr>
            </w:pPr>
          </w:p>
        </w:tc>
        <w:tc>
          <w:tcPr>
            <w:tcW w:w="922" w:type="dxa"/>
            <w:tcBorders>
              <w:top w:val="single" w:sz="4" w:space="0" w:color="auto"/>
              <w:left w:val="single" w:sz="4" w:space="0" w:color="auto"/>
              <w:bottom w:val="single" w:sz="4" w:space="0" w:color="auto"/>
              <w:right w:val="single" w:sz="4" w:space="0" w:color="auto"/>
            </w:tcBorders>
            <w:shd w:val="clear" w:color="000000" w:fill="C0C0C0"/>
            <w:noWrap/>
          </w:tcPr>
          <w:p w14:paraId="4A5574F5" w14:textId="77777777" w:rsidR="00C05314" w:rsidRPr="009C63E5" w:rsidRDefault="00C05314" w:rsidP="00F80258">
            <w:pPr>
              <w:rPr>
                <w:rFonts w:ascii="Calibri" w:hAnsi="Calibri" w:cs="Calibri"/>
                <w:b/>
                <w:bCs/>
                <w:sz w:val="22"/>
                <w:szCs w:val="22"/>
              </w:rPr>
            </w:pPr>
          </w:p>
        </w:tc>
        <w:tc>
          <w:tcPr>
            <w:tcW w:w="1062"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14:paraId="4B74A688" w14:textId="77777777" w:rsidR="00C05314" w:rsidRPr="009C63E5" w:rsidRDefault="00C05314" w:rsidP="00F80258">
            <w:pPr>
              <w:jc w:val="center"/>
              <w:rPr>
                <w:rFonts w:ascii="Calibri" w:hAnsi="Calibri" w:cs="Calibri"/>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000000" w:fill="C0C0C0"/>
            <w:vAlign w:val="bottom"/>
          </w:tcPr>
          <w:p w14:paraId="55258CD7" w14:textId="77777777" w:rsidR="00C05314" w:rsidRPr="009C63E5" w:rsidRDefault="00C05314" w:rsidP="00F80258">
            <w:pPr>
              <w:jc w:val="center"/>
              <w:rPr>
                <w:rFonts w:ascii="Calibri" w:hAnsi="Calibri" w:cs="Calibri"/>
                <w:b/>
                <w:bCs/>
                <w:sz w:val="22"/>
                <w:szCs w:val="22"/>
              </w:rPr>
            </w:pPr>
          </w:p>
        </w:tc>
        <w:tc>
          <w:tcPr>
            <w:tcW w:w="850" w:type="dxa"/>
            <w:tcBorders>
              <w:top w:val="nil"/>
              <w:left w:val="single" w:sz="4" w:space="0" w:color="auto"/>
              <w:bottom w:val="single" w:sz="4" w:space="0" w:color="auto"/>
              <w:right w:val="single" w:sz="4" w:space="0" w:color="auto"/>
            </w:tcBorders>
            <w:shd w:val="clear" w:color="000000" w:fill="BFBFBF"/>
            <w:vAlign w:val="bottom"/>
          </w:tcPr>
          <w:p w14:paraId="1C99015A" w14:textId="77777777" w:rsidR="00C05314" w:rsidRPr="009C63E5" w:rsidRDefault="00C05314" w:rsidP="00F80258">
            <w:pPr>
              <w:jc w:val="center"/>
              <w:rPr>
                <w:rFonts w:ascii="Calibri" w:hAnsi="Calibri" w:cs="Calibri"/>
                <w:b/>
                <w:bCs/>
                <w:sz w:val="22"/>
                <w:szCs w:val="22"/>
              </w:rPr>
            </w:pPr>
            <w:r w:rsidRPr="009C63E5">
              <w:rPr>
                <w:rFonts w:ascii="Calibri" w:hAnsi="Calibri" w:cs="Calibri"/>
                <w:sz w:val="22"/>
                <w:szCs w:val="22"/>
              </w:rPr>
              <w:t> </w:t>
            </w:r>
          </w:p>
        </w:tc>
        <w:tc>
          <w:tcPr>
            <w:tcW w:w="851" w:type="dxa"/>
            <w:tcBorders>
              <w:top w:val="nil"/>
              <w:left w:val="nil"/>
              <w:bottom w:val="single" w:sz="4" w:space="0" w:color="auto"/>
              <w:right w:val="single" w:sz="8" w:space="0" w:color="auto"/>
            </w:tcBorders>
            <w:shd w:val="clear" w:color="000000" w:fill="BFBFBF"/>
            <w:vAlign w:val="bottom"/>
          </w:tcPr>
          <w:p w14:paraId="34D5AD17" w14:textId="77777777" w:rsidR="00C05314" w:rsidRPr="009C63E5" w:rsidRDefault="00C05314" w:rsidP="00F80258">
            <w:pPr>
              <w:jc w:val="center"/>
              <w:rPr>
                <w:rFonts w:ascii="Calibri" w:hAnsi="Calibri" w:cs="Calibri"/>
                <w:b/>
                <w:bCs/>
                <w:sz w:val="22"/>
                <w:szCs w:val="22"/>
              </w:rPr>
            </w:pPr>
            <w:r w:rsidRPr="009C63E5">
              <w:rPr>
                <w:rFonts w:ascii="Calibri" w:hAnsi="Calibri" w:cs="Calibri"/>
                <w:sz w:val="22"/>
                <w:szCs w:val="22"/>
              </w:rPr>
              <w:t> </w:t>
            </w:r>
          </w:p>
        </w:tc>
        <w:tc>
          <w:tcPr>
            <w:tcW w:w="850" w:type="dxa"/>
            <w:gridSpan w:val="2"/>
            <w:tcBorders>
              <w:top w:val="nil"/>
              <w:left w:val="nil"/>
              <w:bottom w:val="single" w:sz="4" w:space="0" w:color="auto"/>
              <w:right w:val="single" w:sz="8" w:space="0" w:color="auto"/>
            </w:tcBorders>
            <w:shd w:val="clear" w:color="000000" w:fill="BFBFBF"/>
            <w:noWrap/>
          </w:tcPr>
          <w:p w14:paraId="045E2B91" w14:textId="77777777" w:rsidR="00C05314" w:rsidRPr="009C63E5" w:rsidRDefault="00C05314" w:rsidP="00F80258">
            <w:pPr>
              <w:jc w:val="center"/>
              <w:rPr>
                <w:rFonts w:ascii="Calibri" w:hAnsi="Calibri" w:cs="Calibri"/>
                <w:b/>
                <w:bCs/>
                <w:sz w:val="22"/>
                <w:szCs w:val="22"/>
              </w:rPr>
            </w:pPr>
          </w:p>
        </w:tc>
        <w:tc>
          <w:tcPr>
            <w:tcW w:w="709" w:type="dxa"/>
            <w:tcBorders>
              <w:top w:val="nil"/>
              <w:left w:val="nil"/>
              <w:bottom w:val="single" w:sz="4" w:space="0" w:color="auto"/>
              <w:right w:val="single" w:sz="4" w:space="0" w:color="auto"/>
            </w:tcBorders>
            <w:shd w:val="clear" w:color="auto" w:fill="BFBFBF"/>
            <w:noWrap/>
            <w:vAlign w:val="bottom"/>
          </w:tcPr>
          <w:p w14:paraId="2BBA15D8" w14:textId="77777777" w:rsidR="00C05314" w:rsidRPr="009C63E5" w:rsidRDefault="00C05314" w:rsidP="00F80258">
            <w:pPr>
              <w:rPr>
                <w:rFonts w:ascii="Calibri" w:hAnsi="Calibri" w:cs="Calibri"/>
                <w:b/>
                <w:bCs/>
                <w:sz w:val="22"/>
                <w:szCs w:val="22"/>
              </w:rPr>
            </w:pPr>
          </w:p>
        </w:tc>
        <w:tc>
          <w:tcPr>
            <w:tcW w:w="1010" w:type="dxa"/>
            <w:gridSpan w:val="2"/>
            <w:tcBorders>
              <w:top w:val="nil"/>
              <w:left w:val="nil"/>
              <w:bottom w:val="single" w:sz="4" w:space="0" w:color="auto"/>
              <w:right w:val="single" w:sz="4" w:space="0" w:color="auto"/>
            </w:tcBorders>
            <w:shd w:val="clear" w:color="auto" w:fill="BFBFBF"/>
            <w:noWrap/>
            <w:vAlign w:val="bottom"/>
          </w:tcPr>
          <w:p w14:paraId="1CE4D3D7" w14:textId="77777777" w:rsidR="00C05314" w:rsidRPr="009C63E5" w:rsidRDefault="00C05314" w:rsidP="00F80258">
            <w:pPr>
              <w:rPr>
                <w:rFonts w:ascii="Calibri" w:hAnsi="Calibri" w:cs="Calibri"/>
                <w:b/>
                <w:bCs/>
                <w:sz w:val="22"/>
                <w:szCs w:val="22"/>
              </w:rPr>
            </w:pPr>
          </w:p>
        </w:tc>
        <w:tc>
          <w:tcPr>
            <w:tcW w:w="691" w:type="dxa"/>
            <w:tcBorders>
              <w:top w:val="nil"/>
              <w:left w:val="nil"/>
              <w:bottom w:val="single" w:sz="4" w:space="0" w:color="auto"/>
              <w:right w:val="nil"/>
            </w:tcBorders>
            <w:shd w:val="clear" w:color="auto" w:fill="BFBFBF"/>
            <w:noWrap/>
            <w:vAlign w:val="bottom"/>
          </w:tcPr>
          <w:p w14:paraId="119FA6D1" w14:textId="77777777" w:rsidR="00C05314" w:rsidRPr="009C63E5" w:rsidRDefault="00C05314" w:rsidP="00F80258">
            <w:pPr>
              <w:rPr>
                <w:rFonts w:ascii="Calibri" w:hAnsi="Calibri" w:cs="Calibri"/>
                <w:b/>
                <w:bCs/>
                <w:sz w:val="22"/>
                <w:szCs w:val="22"/>
              </w:rPr>
            </w:pPr>
          </w:p>
        </w:tc>
        <w:tc>
          <w:tcPr>
            <w:tcW w:w="850" w:type="dxa"/>
            <w:gridSpan w:val="2"/>
            <w:tcBorders>
              <w:top w:val="nil"/>
              <w:left w:val="single" w:sz="8" w:space="0" w:color="auto"/>
              <w:bottom w:val="single" w:sz="4" w:space="0" w:color="auto"/>
              <w:right w:val="single" w:sz="4" w:space="0" w:color="auto"/>
            </w:tcBorders>
            <w:shd w:val="clear" w:color="auto" w:fill="BFBFBF"/>
            <w:noWrap/>
            <w:vAlign w:val="bottom"/>
          </w:tcPr>
          <w:p w14:paraId="34CF4CE2"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nil"/>
            </w:tcBorders>
            <w:shd w:val="clear" w:color="auto" w:fill="BFBFBF"/>
          </w:tcPr>
          <w:p w14:paraId="0FC55358"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shd w:val="clear" w:color="auto" w:fill="BFBFBF"/>
            <w:noWrap/>
            <w:vAlign w:val="bottom"/>
          </w:tcPr>
          <w:p w14:paraId="201B1742" w14:textId="77777777" w:rsidR="00C05314" w:rsidRPr="009C63E5" w:rsidRDefault="00C05314" w:rsidP="00F80258">
            <w:pPr>
              <w:rPr>
                <w:rFonts w:ascii="Calibri" w:hAnsi="Calibri" w:cs="Calibri"/>
                <w:sz w:val="22"/>
                <w:szCs w:val="22"/>
              </w:rPr>
            </w:pPr>
          </w:p>
        </w:tc>
        <w:tc>
          <w:tcPr>
            <w:tcW w:w="1276" w:type="dxa"/>
            <w:gridSpan w:val="2"/>
            <w:tcBorders>
              <w:top w:val="nil"/>
              <w:left w:val="nil"/>
              <w:bottom w:val="single" w:sz="4" w:space="0" w:color="auto"/>
              <w:right w:val="single" w:sz="8" w:space="0" w:color="auto"/>
            </w:tcBorders>
            <w:shd w:val="clear" w:color="auto" w:fill="BFBFBF"/>
          </w:tcPr>
          <w:p w14:paraId="4A5812F9" w14:textId="77777777" w:rsidR="00C05314" w:rsidRPr="009C63E5" w:rsidRDefault="00C05314" w:rsidP="00F80258">
            <w:pPr>
              <w:rPr>
                <w:rFonts w:ascii="Calibri" w:hAnsi="Calibri" w:cs="Calibri"/>
                <w:sz w:val="22"/>
                <w:szCs w:val="22"/>
              </w:rPr>
            </w:pPr>
          </w:p>
        </w:tc>
      </w:tr>
      <w:tr w:rsidR="00C05314" w:rsidRPr="00E1017F" w14:paraId="22CE1CAF" w14:textId="77777777" w:rsidTr="003C0588">
        <w:trPr>
          <w:gridAfter w:val="1"/>
          <w:wAfter w:w="18" w:type="dxa"/>
          <w:trHeight w:val="300"/>
        </w:trPr>
        <w:tc>
          <w:tcPr>
            <w:tcW w:w="2552" w:type="dxa"/>
            <w:tcBorders>
              <w:top w:val="nil"/>
              <w:left w:val="single" w:sz="8" w:space="0" w:color="auto"/>
              <w:bottom w:val="single" w:sz="4" w:space="0" w:color="auto"/>
              <w:right w:val="single" w:sz="4" w:space="0" w:color="auto"/>
            </w:tcBorders>
            <w:vAlign w:val="bottom"/>
            <w:hideMark/>
          </w:tcPr>
          <w:p w14:paraId="3ECD1280"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4. Bureau</w:t>
            </w:r>
          </w:p>
        </w:tc>
        <w:tc>
          <w:tcPr>
            <w:tcW w:w="709" w:type="dxa"/>
            <w:gridSpan w:val="2"/>
            <w:tcBorders>
              <w:top w:val="nil"/>
              <w:left w:val="nil"/>
              <w:bottom w:val="single" w:sz="4" w:space="0" w:color="auto"/>
              <w:right w:val="single" w:sz="4" w:space="0" w:color="auto"/>
            </w:tcBorders>
            <w:noWrap/>
            <w:vAlign w:val="bottom"/>
            <w:hideMark/>
          </w:tcPr>
          <w:p w14:paraId="5C4B8FDD"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nil"/>
              <w:left w:val="nil"/>
              <w:bottom w:val="single" w:sz="4" w:space="0" w:color="auto"/>
              <w:right w:val="single" w:sz="4" w:space="0" w:color="auto"/>
            </w:tcBorders>
            <w:noWrap/>
            <w:vAlign w:val="bottom"/>
            <w:hideMark/>
          </w:tcPr>
          <w:p w14:paraId="59DB098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430A07C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72D9B89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258C058D"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BDB3CA"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13A6FD64"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085390DD"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08E93638"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nil"/>
              <w:left w:val="nil"/>
              <w:bottom w:val="single" w:sz="4" w:space="0" w:color="auto"/>
              <w:right w:val="single" w:sz="4" w:space="0" w:color="auto"/>
            </w:tcBorders>
            <w:noWrap/>
            <w:vAlign w:val="bottom"/>
            <w:hideMark/>
          </w:tcPr>
          <w:p w14:paraId="75D1C43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0B60F22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2135C3E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26A9BF6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591F97C5"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2C0E4ED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3BF43626" w14:textId="77777777" w:rsidR="00C05314" w:rsidRPr="009C63E5" w:rsidRDefault="00C05314" w:rsidP="00F80258">
            <w:pPr>
              <w:rPr>
                <w:rFonts w:ascii="Calibri" w:hAnsi="Calibri" w:cs="Calibri"/>
                <w:sz w:val="22"/>
                <w:szCs w:val="22"/>
              </w:rPr>
            </w:pPr>
          </w:p>
        </w:tc>
      </w:tr>
      <w:tr w:rsidR="00C05314" w:rsidRPr="00E1017F" w14:paraId="371FA83C" w14:textId="77777777" w:rsidTr="003C0588">
        <w:trPr>
          <w:gridAfter w:val="1"/>
          <w:wAfter w:w="18" w:type="dxa"/>
          <w:trHeight w:val="524"/>
        </w:trPr>
        <w:tc>
          <w:tcPr>
            <w:tcW w:w="2552" w:type="dxa"/>
            <w:tcBorders>
              <w:top w:val="nil"/>
              <w:left w:val="single" w:sz="8" w:space="0" w:color="auto"/>
              <w:bottom w:val="single" w:sz="4" w:space="0" w:color="auto"/>
              <w:right w:val="single" w:sz="4" w:space="0" w:color="auto"/>
            </w:tcBorders>
            <w:vAlign w:val="bottom"/>
            <w:hideMark/>
          </w:tcPr>
          <w:p w14:paraId="582F26FC"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4.1 Location de bureaux</w:t>
            </w:r>
          </w:p>
        </w:tc>
        <w:tc>
          <w:tcPr>
            <w:tcW w:w="709" w:type="dxa"/>
            <w:gridSpan w:val="2"/>
            <w:tcBorders>
              <w:top w:val="nil"/>
              <w:left w:val="nil"/>
              <w:bottom w:val="single" w:sz="4" w:space="0" w:color="auto"/>
              <w:right w:val="single" w:sz="4" w:space="0" w:color="auto"/>
            </w:tcBorders>
            <w:noWrap/>
            <w:vAlign w:val="bottom"/>
            <w:hideMark/>
          </w:tcPr>
          <w:p w14:paraId="23F78158"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426" w:type="dxa"/>
            <w:tcBorders>
              <w:top w:val="nil"/>
              <w:left w:val="nil"/>
              <w:bottom w:val="single" w:sz="4" w:space="0" w:color="auto"/>
              <w:right w:val="single" w:sz="4" w:space="0" w:color="auto"/>
            </w:tcBorders>
            <w:noWrap/>
            <w:vAlign w:val="bottom"/>
            <w:hideMark/>
          </w:tcPr>
          <w:p w14:paraId="6929C0B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01D4269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42D877F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057E4EA5"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567" w:type="dxa"/>
            <w:tcBorders>
              <w:top w:val="single" w:sz="4" w:space="0" w:color="auto"/>
              <w:left w:val="single" w:sz="4" w:space="0" w:color="auto"/>
              <w:bottom w:val="single" w:sz="4" w:space="0" w:color="auto"/>
              <w:right w:val="single" w:sz="4" w:space="0" w:color="auto"/>
            </w:tcBorders>
          </w:tcPr>
          <w:p w14:paraId="599BBE3F"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DE5A77"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5B41706E"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788306B2"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709" w:type="dxa"/>
            <w:tcBorders>
              <w:top w:val="nil"/>
              <w:left w:val="nil"/>
              <w:bottom w:val="single" w:sz="4" w:space="0" w:color="auto"/>
              <w:right w:val="single" w:sz="4" w:space="0" w:color="auto"/>
            </w:tcBorders>
            <w:noWrap/>
            <w:vAlign w:val="bottom"/>
            <w:hideMark/>
          </w:tcPr>
          <w:p w14:paraId="55A4D99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303C6AA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18D502C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3ED8724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10A4A313"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1710D9D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7C828B1C" w14:textId="77777777" w:rsidR="00C05314" w:rsidRPr="009C63E5" w:rsidRDefault="00C05314" w:rsidP="00F80258">
            <w:pPr>
              <w:rPr>
                <w:rFonts w:ascii="Calibri" w:hAnsi="Calibri" w:cs="Calibri"/>
                <w:sz w:val="22"/>
                <w:szCs w:val="22"/>
              </w:rPr>
            </w:pPr>
          </w:p>
        </w:tc>
      </w:tr>
      <w:tr w:rsidR="00C05314" w:rsidRPr="00E1017F" w14:paraId="3373BD65"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5485D166"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4.2 Consommables - fournitures de bureau</w:t>
            </w:r>
          </w:p>
        </w:tc>
        <w:tc>
          <w:tcPr>
            <w:tcW w:w="709" w:type="dxa"/>
            <w:gridSpan w:val="2"/>
            <w:tcBorders>
              <w:top w:val="nil"/>
              <w:left w:val="nil"/>
              <w:bottom w:val="single" w:sz="4" w:space="0" w:color="auto"/>
              <w:right w:val="single" w:sz="4" w:space="0" w:color="auto"/>
            </w:tcBorders>
            <w:noWrap/>
            <w:vAlign w:val="bottom"/>
            <w:hideMark/>
          </w:tcPr>
          <w:p w14:paraId="2CBF1A76"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426" w:type="dxa"/>
            <w:tcBorders>
              <w:top w:val="nil"/>
              <w:left w:val="nil"/>
              <w:bottom w:val="single" w:sz="4" w:space="0" w:color="auto"/>
              <w:right w:val="single" w:sz="4" w:space="0" w:color="auto"/>
            </w:tcBorders>
            <w:noWrap/>
            <w:vAlign w:val="bottom"/>
            <w:hideMark/>
          </w:tcPr>
          <w:p w14:paraId="3A66E3A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18376B4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211A9FA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156C0AB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567" w:type="dxa"/>
            <w:tcBorders>
              <w:top w:val="single" w:sz="4" w:space="0" w:color="auto"/>
              <w:left w:val="single" w:sz="4" w:space="0" w:color="auto"/>
              <w:bottom w:val="single" w:sz="4" w:space="0" w:color="auto"/>
              <w:right w:val="single" w:sz="4" w:space="0" w:color="auto"/>
            </w:tcBorders>
          </w:tcPr>
          <w:p w14:paraId="6CE2B1D0"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FCC7B63"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72A6647F"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746A4CAD"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709" w:type="dxa"/>
            <w:tcBorders>
              <w:top w:val="nil"/>
              <w:left w:val="nil"/>
              <w:bottom w:val="single" w:sz="4" w:space="0" w:color="auto"/>
              <w:right w:val="single" w:sz="4" w:space="0" w:color="auto"/>
            </w:tcBorders>
            <w:noWrap/>
            <w:vAlign w:val="bottom"/>
            <w:hideMark/>
          </w:tcPr>
          <w:p w14:paraId="2D0C827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53F594D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0F5C3A9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603FE8E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0ED6B50C"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5DEC39A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4A6C2FD4" w14:textId="77777777" w:rsidR="00C05314" w:rsidRPr="009C63E5" w:rsidRDefault="00C05314" w:rsidP="00F80258">
            <w:pPr>
              <w:rPr>
                <w:rFonts w:ascii="Calibri" w:hAnsi="Calibri" w:cs="Calibri"/>
                <w:sz w:val="22"/>
                <w:szCs w:val="22"/>
              </w:rPr>
            </w:pPr>
          </w:p>
        </w:tc>
      </w:tr>
      <w:tr w:rsidR="00C05314" w:rsidRPr="00E1017F" w14:paraId="40B5355A"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7A359C50"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4.3 Autres charges de fonctionnement (tél/fax, électricité, maintenance)</w:t>
            </w:r>
          </w:p>
        </w:tc>
        <w:tc>
          <w:tcPr>
            <w:tcW w:w="709" w:type="dxa"/>
            <w:gridSpan w:val="2"/>
            <w:tcBorders>
              <w:top w:val="nil"/>
              <w:left w:val="nil"/>
              <w:bottom w:val="single" w:sz="4" w:space="0" w:color="auto"/>
              <w:right w:val="single" w:sz="4" w:space="0" w:color="auto"/>
            </w:tcBorders>
            <w:noWrap/>
            <w:vAlign w:val="bottom"/>
            <w:hideMark/>
          </w:tcPr>
          <w:p w14:paraId="75BA93FB"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426" w:type="dxa"/>
            <w:tcBorders>
              <w:top w:val="nil"/>
              <w:left w:val="nil"/>
              <w:bottom w:val="single" w:sz="4" w:space="0" w:color="auto"/>
              <w:right w:val="single" w:sz="4" w:space="0" w:color="auto"/>
            </w:tcBorders>
            <w:noWrap/>
            <w:vAlign w:val="bottom"/>
            <w:hideMark/>
          </w:tcPr>
          <w:p w14:paraId="11CC0C2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5BFC0E4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6FBBFA1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vAlign w:val="bottom"/>
          </w:tcPr>
          <w:p w14:paraId="1976A884"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567" w:type="dxa"/>
            <w:tcBorders>
              <w:top w:val="single" w:sz="4" w:space="0" w:color="auto"/>
              <w:left w:val="single" w:sz="4" w:space="0" w:color="auto"/>
              <w:bottom w:val="single" w:sz="4" w:space="0" w:color="auto"/>
              <w:right w:val="single" w:sz="4" w:space="0" w:color="auto"/>
            </w:tcBorders>
          </w:tcPr>
          <w:p w14:paraId="782B872C"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8ED9E2B"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D9A2C7"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4E4666E3"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Par mois</w:t>
            </w:r>
          </w:p>
        </w:tc>
        <w:tc>
          <w:tcPr>
            <w:tcW w:w="709" w:type="dxa"/>
            <w:tcBorders>
              <w:top w:val="nil"/>
              <w:left w:val="nil"/>
              <w:bottom w:val="single" w:sz="4" w:space="0" w:color="auto"/>
              <w:right w:val="single" w:sz="4" w:space="0" w:color="auto"/>
            </w:tcBorders>
            <w:noWrap/>
            <w:vAlign w:val="bottom"/>
            <w:hideMark/>
          </w:tcPr>
          <w:p w14:paraId="7DE5EDF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78E67B2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3D0FC5B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2120ADA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7DB2FE5D"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56D52B0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4AE14F8A" w14:textId="77777777" w:rsidR="00C05314" w:rsidRPr="009C63E5" w:rsidRDefault="00C05314" w:rsidP="00F80258">
            <w:pPr>
              <w:rPr>
                <w:rFonts w:ascii="Calibri" w:hAnsi="Calibri" w:cs="Calibri"/>
                <w:sz w:val="22"/>
                <w:szCs w:val="22"/>
              </w:rPr>
            </w:pPr>
          </w:p>
        </w:tc>
      </w:tr>
      <w:tr w:rsidR="00C05314" w:rsidRPr="00E1017F" w14:paraId="6512C267" w14:textId="77777777" w:rsidTr="009C63E5">
        <w:trPr>
          <w:gridAfter w:val="1"/>
          <w:wAfter w:w="18" w:type="dxa"/>
          <w:trHeight w:val="300"/>
        </w:trPr>
        <w:tc>
          <w:tcPr>
            <w:tcW w:w="2552" w:type="dxa"/>
            <w:tcBorders>
              <w:top w:val="nil"/>
              <w:left w:val="single" w:sz="8" w:space="0" w:color="auto"/>
              <w:bottom w:val="single" w:sz="4" w:space="0" w:color="auto"/>
              <w:right w:val="nil"/>
            </w:tcBorders>
            <w:shd w:val="clear" w:color="000000" w:fill="C0C0C0"/>
            <w:vAlign w:val="bottom"/>
            <w:hideMark/>
          </w:tcPr>
          <w:p w14:paraId="02CC9DD5" w14:textId="77777777" w:rsidR="00C05314" w:rsidRPr="009C63E5" w:rsidRDefault="00C05314" w:rsidP="003C0588">
            <w:pPr>
              <w:jc w:val="left"/>
              <w:rPr>
                <w:rFonts w:ascii="Calibri" w:hAnsi="Calibri" w:cs="Calibri"/>
                <w:b/>
                <w:bCs/>
                <w:i/>
                <w:iCs/>
                <w:sz w:val="22"/>
                <w:szCs w:val="22"/>
              </w:rPr>
            </w:pPr>
            <w:r w:rsidRPr="009C63E5">
              <w:rPr>
                <w:rFonts w:ascii="Calibri" w:hAnsi="Calibri" w:cs="Calibri"/>
                <w:b/>
                <w:bCs/>
                <w:i/>
                <w:iCs/>
                <w:sz w:val="22"/>
                <w:szCs w:val="22"/>
              </w:rPr>
              <w:t>Sous-total Bureau local</w:t>
            </w:r>
          </w:p>
        </w:tc>
        <w:tc>
          <w:tcPr>
            <w:tcW w:w="1985" w:type="dxa"/>
            <w:gridSpan w:val="6"/>
            <w:tcBorders>
              <w:top w:val="single" w:sz="4" w:space="0" w:color="auto"/>
              <w:left w:val="single" w:sz="8" w:space="0" w:color="auto"/>
              <w:bottom w:val="single" w:sz="4" w:space="0" w:color="auto"/>
              <w:right w:val="single" w:sz="4" w:space="0" w:color="000000"/>
            </w:tcBorders>
            <w:shd w:val="clear" w:color="000000" w:fill="C0C0C0"/>
            <w:noWrap/>
            <w:vAlign w:val="bottom"/>
            <w:hideMark/>
          </w:tcPr>
          <w:p w14:paraId="7ECFA993" w14:textId="77777777" w:rsidR="00C05314" w:rsidRPr="009C63E5" w:rsidRDefault="00C05314" w:rsidP="00F80258">
            <w:pPr>
              <w:jc w:val="center"/>
              <w:rPr>
                <w:rFonts w:ascii="Calibri" w:hAnsi="Calibri" w:cs="Calibri"/>
                <w:i/>
                <w:iCs/>
                <w:sz w:val="22"/>
                <w:szCs w:val="22"/>
              </w:rPr>
            </w:pPr>
            <w:r w:rsidRPr="009C63E5">
              <w:rPr>
                <w:rFonts w:ascii="Calibri" w:hAnsi="Calibri" w:cs="Calibri"/>
                <w:i/>
                <w:iCs/>
                <w:sz w:val="22"/>
                <w:szCs w:val="22"/>
              </w:rPr>
              <w:t> </w:t>
            </w:r>
          </w:p>
        </w:tc>
        <w:tc>
          <w:tcPr>
            <w:tcW w:w="922" w:type="dxa"/>
            <w:tcBorders>
              <w:top w:val="nil"/>
              <w:left w:val="nil"/>
              <w:bottom w:val="single" w:sz="4" w:space="0" w:color="auto"/>
              <w:right w:val="single" w:sz="4" w:space="0" w:color="auto"/>
            </w:tcBorders>
            <w:shd w:val="clear" w:color="000000" w:fill="C0C0C0"/>
            <w:noWrap/>
            <w:vAlign w:val="bottom"/>
            <w:hideMark/>
          </w:tcPr>
          <w:p w14:paraId="7FA96B41"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shd w:val="clear" w:color="000000" w:fill="C0C0C0"/>
          </w:tcPr>
          <w:p w14:paraId="2184A150" w14:textId="77777777" w:rsidR="00C05314" w:rsidRPr="009C63E5" w:rsidRDefault="00C05314" w:rsidP="00F80258">
            <w:pPr>
              <w:jc w:val="center"/>
              <w:rPr>
                <w:rFonts w:ascii="Calibri" w:hAnsi="Calibri" w:cs="Calibri"/>
                <w:i/>
                <w:i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000000" w:fill="C0C0C0"/>
          </w:tcPr>
          <w:p w14:paraId="782D47E9" w14:textId="77777777" w:rsidR="00C05314" w:rsidRPr="009C63E5" w:rsidRDefault="00C05314" w:rsidP="00F80258">
            <w:pPr>
              <w:jc w:val="center"/>
              <w:rPr>
                <w:rFonts w:ascii="Calibri" w:hAnsi="Calibri" w:cs="Calibri"/>
                <w:i/>
                <w:i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000000" w:fill="C0C0C0"/>
          </w:tcPr>
          <w:p w14:paraId="7C2CAB47" w14:textId="77777777" w:rsidR="00C05314" w:rsidRPr="009C63E5" w:rsidRDefault="00C05314" w:rsidP="00F80258">
            <w:pPr>
              <w:jc w:val="center"/>
              <w:rPr>
                <w:rFonts w:ascii="Calibri" w:hAnsi="Calibri" w:cs="Calibri"/>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58B3C9E3" w14:textId="77777777" w:rsidR="00C05314" w:rsidRPr="009C63E5" w:rsidRDefault="00C05314" w:rsidP="00F80258">
            <w:pPr>
              <w:jc w:val="center"/>
              <w:rPr>
                <w:rFonts w:ascii="Calibri" w:hAnsi="Calibri" w:cs="Calibri"/>
                <w:i/>
                <w:iCs/>
                <w:sz w:val="22"/>
                <w:szCs w:val="22"/>
              </w:rPr>
            </w:pPr>
          </w:p>
        </w:tc>
        <w:tc>
          <w:tcPr>
            <w:tcW w:w="850"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0454F67D" w14:textId="77777777" w:rsidR="00C05314" w:rsidRPr="009C63E5" w:rsidRDefault="00C05314" w:rsidP="00F80258">
            <w:pPr>
              <w:jc w:val="center"/>
              <w:rPr>
                <w:rFonts w:ascii="Calibri" w:hAnsi="Calibri" w:cs="Calibri"/>
                <w:i/>
                <w:iCs/>
                <w:sz w:val="22"/>
                <w:szCs w:val="22"/>
              </w:rPr>
            </w:pPr>
            <w:r w:rsidRPr="009C63E5">
              <w:rPr>
                <w:rFonts w:ascii="Calibri" w:hAnsi="Calibri" w:cs="Calibri"/>
                <w:i/>
                <w:iCs/>
                <w:sz w:val="22"/>
                <w:szCs w:val="22"/>
              </w:rPr>
              <w:t> </w:t>
            </w:r>
          </w:p>
        </w:tc>
        <w:tc>
          <w:tcPr>
            <w:tcW w:w="2410" w:type="dxa"/>
            <w:gridSpan w:val="4"/>
            <w:tcBorders>
              <w:top w:val="single" w:sz="4" w:space="0" w:color="auto"/>
              <w:left w:val="single" w:sz="4" w:space="0" w:color="auto"/>
              <w:bottom w:val="single" w:sz="4" w:space="0" w:color="auto"/>
              <w:right w:val="single" w:sz="4" w:space="0" w:color="000000"/>
            </w:tcBorders>
            <w:shd w:val="clear" w:color="000000" w:fill="C0C0C0"/>
            <w:vAlign w:val="bottom"/>
          </w:tcPr>
          <w:p w14:paraId="4A80D7E6"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850" w:type="dxa"/>
            <w:gridSpan w:val="2"/>
            <w:tcBorders>
              <w:top w:val="nil"/>
              <w:left w:val="single" w:sz="8" w:space="0" w:color="auto"/>
              <w:bottom w:val="single" w:sz="4" w:space="0" w:color="auto"/>
              <w:right w:val="single" w:sz="4" w:space="0" w:color="auto"/>
            </w:tcBorders>
            <w:shd w:val="clear" w:color="000000" w:fill="BFBFBF"/>
            <w:noWrap/>
            <w:vAlign w:val="bottom"/>
            <w:hideMark/>
          </w:tcPr>
          <w:p w14:paraId="4BE77F2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shd w:val="clear" w:color="auto" w:fill="BFBFBF"/>
          </w:tcPr>
          <w:p w14:paraId="0B04D009"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shd w:val="clear" w:color="000000" w:fill="BFBFBF"/>
            <w:noWrap/>
            <w:vAlign w:val="bottom"/>
            <w:hideMark/>
          </w:tcPr>
          <w:p w14:paraId="52ADA1D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shd w:val="clear" w:color="000000" w:fill="BFBFBF"/>
          </w:tcPr>
          <w:p w14:paraId="6A269443" w14:textId="77777777" w:rsidR="00C05314" w:rsidRPr="009C63E5" w:rsidRDefault="00C05314" w:rsidP="00F80258">
            <w:pPr>
              <w:rPr>
                <w:rFonts w:ascii="Calibri" w:hAnsi="Calibri" w:cs="Calibri"/>
                <w:sz w:val="22"/>
                <w:szCs w:val="22"/>
              </w:rPr>
            </w:pPr>
          </w:p>
        </w:tc>
      </w:tr>
      <w:tr w:rsidR="00C05314" w:rsidRPr="00E1017F" w14:paraId="23D20061" w14:textId="77777777" w:rsidTr="003C0588">
        <w:trPr>
          <w:gridAfter w:val="1"/>
          <w:wAfter w:w="18" w:type="dxa"/>
          <w:trHeight w:val="300"/>
        </w:trPr>
        <w:tc>
          <w:tcPr>
            <w:tcW w:w="2552" w:type="dxa"/>
            <w:tcBorders>
              <w:top w:val="nil"/>
              <w:left w:val="single" w:sz="8" w:space="0" w:color="auto"/>
              <w:bottom w:val="single" w:sz="4" w:space="0" w:color="auto"/>
              <w:right w:val="single" w:sz="4" w:space="0" w:color="auto"/>
            </w:tcBorders>
            <w:vAlign w:val="bottom"/>
            <w:hideMark/>
          </w:tcPr>
          <w:p w14:paraId="1BB8D11F"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5. Autres coûts, services (5)</w:t>
            </w:r>
          </w:p>
        </w:tc>
        <w:tc>
          <w:tcPr>
            <w:tcW w:w="709" w:type="dxa"/>
            <w:gridSpan w:val="2"/>
            <w:tcBorders>
              <w:top w:val="nil"/>
              <w:left w:val="nil"/>
              <w:bottom w:val="single" w:sz="4" w:space="0" w:color="auto"/>
              <w:right w:val="single" w:sz="4" w:space="0" w:color="auto"/>
            </w:tcBorders>
            <w:noWrap/>
            <w:vAlign w:val="bottom"/>
            <w:hideMark/>
          </w:tcPr>
          <w:p w14:paraId="1C3B54BA"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426" w:type="dxa"/>
            <w:tcBorders>
              <w:top w:val="nil"/>
              <w:left w:val="nil"/>
              <w:bottom w:val="single" w:sz="4" w:space="0" w:color="auto"/>
              <w:right w:val="single" w:sz="4" w:space="0" w:color="auto"/>
            </w:tcBorders>
            <w:noWrap/>
            <w:vAlign w:val="bottom"/>
            <w:hideMark/>
          </w:tcPr>
          <w:p w14:paraId="2B2E1B78"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22E09167"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1C36E8D9"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018F8ACD" w14:textId="77777777" w:rsidR="00C05314" w:rsidRPr="009C63E5" w:rsidRDefault="00C05314" w:rsidP="00F80258">
            <w:pPr>
              <w:jc w:val="center"/>
              <w:rPr>
                <w:rFonts w:ascii="Calibri" w:hAnsi="Calibri" w:cs="Calibri"/>
                <w:b/>
                <w:b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7ACC9643" w14:textId="77777777" w:rsidR="00C05314" w:rsidRPr="009C63E5" w:rsidRDefault="00C05314" w:rsidP="00F80258">
            <w:pPr>
              <w:jc w:val="center"/>
              <w:rPr>
                <w:rFonts w:ascii="Calibri" w:hAnsi="Calibri" w:cs="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15AD8699" w14:textId="77777777" w:rsidR="00C05314" w:rsidRPr="009C63E5" w:rsidRDefault="00C05314" w:rsidP="00F80258">
            <w:pPr>
              <w:jc w:val="center"/>
              <w:rPr>
                <w:rFonts w:ascii="Calibri" w:hAnsi="Calibri" w:cs="Calibri"/>
                <w:b/>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3D115D25" w14:textId="77777777" w:rsidR="00C05314" w:rsidRPr="009C63E5" w:rsidRDefault="00C05314" w:rsidP="00F80258">
            <w:pPr>
              <w:jc w:val="center"/>
              <w:rPr>
                <w:rFonts w:ascii="Calibri" w:hAnsi="Calibri" w:cs="Calibri"/>
                <w:b/>
                <w:bCs/>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5E2F2BCE"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709" w:type="dxa"/>
            <w:tcBorders>
              <w:top w:val="nil"/>
              <w:left w:val="nil"/>
              <w:bottom w:val="single" w:sz="4" w:space="0" w:color="auto"/>
              <w:right w:val="single" w:sz="4" w:space="0" w:color="auto"/>
            </w:tcBorders>
            <w:noWrap/>
            <w:vAlign w:val="bottom"/>
            <w:hideMark/>
          </w:tcPr>
          <w:p w14:paraId="52B07618"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56AF6503"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691" w:type="dxa"/>
            <w:tcBorders>
              <w:top w:val="nil"/>
              <w:left w:val="nil"/>
              <w:bottom w:val="single" w:sz="4" w:space="0" w:color="auto"/>
              <w:right w:val="nil"/>
            </w:tcBorders>
            <w:shd w:val="clear" w:color="000000" w:fill="FFFFFF"/>
            <w:noWrap/>
            <w:vAlign w:val="bottom"/>
            <w:hideMark/>
          </w:tcPr>
          <w:p w14:paraId="21C30C51"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52BC4C4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1CC80DC0"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41C4482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2211E6DA" w14:textId="77777777" w:rsidR="00C05314" w:rsidRPr="009C63E5" w:rsidRDefault="00C05314" w:rsidP="00F80258">
            <w:pPr>
              <w:rPr>
                <w:rFonts w:ascii="Calibri" w:hAnsi="Calibri" w:cs="Calibri"/>
                <w:sz w:val="22"/>
                <w:szCs w:val="22"/>
              </w:rPr>
            </w:pPr>
          </w:p>
        </w:tc>
      </w:tr>
      <w:tr w:rsidR="00C05314" w:rsidRPr="00E1017F" w14:paraId="2E90D494"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4A655225"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5.1 Publications</w:t>
            </w:r>
          </w:p>
        </w:tc>
        <w:tc>
          <w:tcPr>
            <w:tcW w:w="709" w:type="dxa"/>
            <w:gridSpan w:val="2"/>
            <w:tcBorders>
              <w:top w:val="nil"/>
              <w:left w:val="nil"/>
              <w:bottom w:val="single" w:sz="4" w:space="0" w:color="auto"/>
              <w:right w:val="single" w:sz="4" w:space="0" w:color="auto"/>
            </w:tcBorders>
            <w:noWrap/>
            <w:vAlign w:val="bottom"/>
            <w:hideMark/>
          </w:tcPr>
          <w:p w14:paraId="2C0D252B"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nil"/>
              <w:left w:val="nil"/>
              <w:bottom w:val="single" w:sz="4" w:space="0" w:color="auto"/>
              <w:right w:val="single" w:sz="4" w:space="0" w:color="auto"/>
            </w:tcBorders>
            <w:noWrap/>
            <w:vAlign w:val="bottom"/>
            <w:hideMark/>
          </w:tcPr>
          <w:p w14:paraId="0F57A04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2FACFD2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1A791CA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334C4DAA"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14C524B"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37FDD16D"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1F5815B2"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1145120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nil"/>
              <w:left w:val="nil"/>
              <w:bottom w:val="single" w:sz="4" w:space="0" w:color="auto"/>
              <w:right w:val="single" w:sz="4" w:space="0" w:color="auto"/>
            </w:tcBorders>
            <w:noWrap/>
            <w:vAlign w:val="bottom"/>
            <w:hideMark/>
          </w:tcPr>
          <w:p w14:paraId="21D056A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5099178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1C28DEE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66FD031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136D4149"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616E478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5EBA5D0E" w14:textId="77777777" w:rsidR="00C05314" w:rsidRPr="009C63E5" w:rsidRDefault="00C05314" w:rsidP="00F80258">
            <w:pPr>
              <w:rPr>
                <w:rFonts w:ascii="Calibri" w:hAnsi="Calibri" w:cs="Calibri"/>
                <w:sz w:val="22"/>
                <w:szCs w:val="22"/>
              </w:rPr>
            </w:pPr>
          </w:p>
        </w:tc>
      </w:tr>
      <w:tr w:rsidR="00C05314" w:rsidRPr="00E1017F" w14:paraId="28E4E259"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0537FA3A"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5.2 Etudes, recherche</w:t>
            </w:r>
          </w:p>
        </w:tc>
        <w:tc>
          <w:tcPr>
            <w:tcW w:w="709" w:type="dxa"/>
            <w:gridSpan w:val="2"/>
            <w:tcBorders>
              <w:top w:val="nil"/>
              <w:left w:val="nil"/>
              <w:bottom w:val="single" w:sz="4" w:space="0" w:color="auto"/>
              <w:right w:val="single" w:sz="4" w:space="0" w:color="auto"/>
            </w:tcBorders>
            <w:noWrap/>
            <w:vAlign w:val="bottom"/>
            <w:hideMark/>
          </w:tcPr>
          <w:p w14:paraId="4F8728FC"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nil"/>
              <w:left w:val="nil"/>
              <w:bottom w:val="single" w:sz="4" w:space="0" w:color="auto"/>
              <w:right w:val="single" w:sz="4" w:space="0" w:color="auto"/>
            </w:tcBorders>
            <w:noWrap/>
            <w:vAlign w:val="bottom"/>
            <w:hideMark/>
          </w:tcPr>
          <w:p w14:paraId="0F3C21F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10EEDE9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36DDF7A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7C71E534"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72F68D"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2D694009"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39CA77AE"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275E22F5"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nil"/>
              <w:left w:val="nil"/>
              <w:bottom w:val="single" w:sz="4" w:space="0" w:color="auto"/>
              <w:right w:val="single" w:sz="4" w:space="0" w:color="auto"/>
            </w:tcBorders>
            <w:noWrap/>
            <w:vAlign w:val="bottom"/>
            <w:hideMark/>
          </w:tcPr>
          <w:p w14:paraId="616FD53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1A52778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68BFDE1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23B7073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3F9CCF67"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7DCD770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4E5B8AB3" w14:textId="77777777" w:rsidR="00C05314" w:rsidRPr="009C63E5" w:rsidRDefault="00C05314" w:rsidP="00F80258">
            <w:pPr>
              <w:rPr>
                <w:rFonts w:ascii="Calibri" w:hAnsi="Calibri" w:cs="Calibri"/>
                <w:sz w:val="22"/>
                <w:szCs w:val="22"/>
              </w:rPr>
            </w:pPr>
          </w:p>
        </w:tc>
      </w:tr>
      <w:tr w:rsidR="00C05314" w:rsidRPr="00E1017F" w14:paraId="6E6F5816" w14:textId="77777777" w:rsidTr="003C0588">
        <w:trPr>
          <w:gridAfter w:val="1"/>
          <w:wAfter w:w="18" w:type="dxa"/>
          <w:trHeight w:val="255"/>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FCC4AB1"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5.3 Coûts liés à l’évaluation</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14:paraId="0B5A6AC1"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BE2AB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687A1FB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0DE1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77F51449"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0181EFF"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869D476"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5F0872B4" w14:textId="77777777" w:rsidR="00C05314" w:rsidRPr="009C63E5" w:rsidRDefault="00C05314" w:rsidP="00F80258">
            <w:pPr>
              <w:jc w:val="cente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62255A4D"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E061FE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single" w:sz="4" w:space="0" w:color="auto"/>
              <w:left w:val="single" w:sz="4" w:space="0" w:color="auto"/>
              <w:bottom w:val="single" w:sz="4" w:space="0" w:color="auto"/>
              <w:right w:val="single" w:sz="4" w:space="0" w:color="auto"/>
            </w:tcBorders>
            <w:noWrap/>
            <w:vAlign w:val="bottom"/>
            <w:hideMark/>
          </w:tcPr>
          <w:p w14:paraId="5C03ACC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08146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1504740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66E46053"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62502EE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39257E69" w14:textId="77777777" w:rsidR="00C05314" w:rsidRPr="009C63E5" w:rsidRDefault="00C05314" w:rsidP="00F80258">
            <w:pPr>
              <w:rPr>
                <w:rFonts w:ascii="Calibri" w:hAnsi="Calibri" w:cs="Calibri"/>
                <w:sz w:val="22"/>
                <w:szCs w:val="22"/>
              </w:rPr>
            </w:pPr>
          </w:p>
        </w:tc>
      </w:tr>
      <w:tr w:rsidR="00C05314" w:rsidRPr="00E1017F" w14:paraId="04E83BD2" w14:textId="77777777" w:rsidTr="003C0588">
        <w:trPr>
          <w:gridAfter w:val="1"/>
          <w:wAfter w:w="18" w:type="dxa"/>
          <w:trHeight w:val="255"/>
        </w:trPr>
        <w:tc>
          <w:tcPr>
            <w:tcW w:w="2552" w:type="dxa"/>
            <w:tcBorders>
              <w:top w:val="single" w:sz="4" w:space="0" w:color="auto"/>
              <w:left w:val="single" w:sz="4" w:space="0" w:color="auto"/>
              <w:bottom w:val="single" w:sz="4" w:space="0" w:color="auto"/>
              <w:right w:val="single" w:sz="4" w:space="0" w:color="auto"/>
            </w:tcBorders>
            <w:vAlign w:val="bottom"/>
            <w:hideMark/>
          </w:tcPr>
          <w:p w14:paraId="40932AF2"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lastRenderedPageBreak/>
              <w:t>5.4 Traduction, interprètes</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14:paraId="68E34F91"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705CB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38A1E00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C36A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16694A6F"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60594CC7"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E360EF"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1A0A8738" w14:textId="77777777" w:rsidR="00C05314" w:rsidRPr="009C63E5" w:rsidRDefault="00C05314" w:rsidP="00F80258">
            <w:pPr>
              <w:jc w:val="cente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20F23362"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6A9E76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single" w:sz="4" w:space="0" w:color="auto"/>
              <w:left w:val="single" w:sz="4" w:space="0" w:color="auto"/>
              <w:bottom w:val="single" w:sz="4" w:space="0" w:color="auto"/>
              <w:right w:val="single" w:sz="4" w:space="0" w:color="auto"/>
            </w:tcBorders>
            <w:noWrap/>
            <w:vAlign w:val="bottom"/>
            <w:hideMark/>
          </w:tcPr>
          <w:p w14:paraId="3F1E579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3368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1E1F26B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2C1C2BBE"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4FC6F0E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1E141EA4" w14:textId="77777777" w:rsidR="00C05314" w:rsidRPr="009C63E5" w:rsidRDefault="00C05314" w:rsidP="00F80258">
            <w:pPr>
              <w:rPr>
                <w:rFonts w:ascii="Calibri" w:hAnsi="Calibri" w:cs="Calibri"/>
                <w:sz w:val="22"/>
                <w:szCs w:val="22"/>
              </w:rPr>
            </w:pPr>
          </w:p>
        </w:tc>
      </w:tr>
      <w:tr w:rsidR="00C05314" w:rsidRPr="00E1017F" w14:paraId="2BF4D38B" w14:textId="77777777" w:rsidTr="003C0588">
        <w:trPr>
          <w:gridAfter w:val="1"/>
          <w:wAfter w:w="18" w:type="dxa"/>
          <w:trHeight w:val="255"/>
        </w:trPr>
        <w:tc>
          <w:tcPr>
            <w:tcW w:w="2552" w:type="dxa"/>
            <w:tcBorders>
              <w:top w:val="single" w:sz="4" w:space="0" w:color="auto"/>
              <w:left w:val="single" w:sz="4" w:space="0" w:color="auto"/>
              <w:bottom w:val="single" w:sz="4" w:space="0" w:color="auto"/>
              <w:right w:val="single" w:sz="4" w:space="0" w:color="auto"/>
            </w:tcBorders>
            <w:vAlign w:val="bottom"/>
          </w:tcPr>
          <w:p w14:paraId="5C4B8A47"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5.5 Coûts de participation à des conférences/séminaires</w:t>
            </w: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14:paraId="5904BF53" w14:textId="77777777" w:rsidR="00C05314" w:rsidRPr="009C63E5" w:rsidRDefault="00C05314" w:rsidP="00F80258">
            <w:pPr>
              <w:jc w:val="center"/>
              <w:rPr>
                <w:rFonts w:ascii="Calibri" w:hAnsi="Calibri" w:cs="Calibri"/>
                <w:sz w:val="22"/>
                <w:szCs w:val="22"/>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62CC4D2" w14:textId="77777777" w:rsidR="00C05314" w:rsidRPr="009C63E5" w:rsidRDefault="00C05314" w:rsidP="00F80258">
            <w:pPr>
              <w:rPr>
                <w:rFonts w:ascii="Calibri" w:hAnsi="Calibri" w:cs="Calibri"/>
                <w:sz w:val="22"/>
                <w:szCs w:val="22"/>
              </w:rPr>
            </w:pPr>
          </w:p>
        </w:tc>
        <w:tc>
          <w:tcPr>
            <w:tcW w:w="850" w:type="dxa"/>
            <w:gridSpan w:val="3"/>
            <w:tcBorders>
              <w:top w:val="single" w:sz="4" w:space="0" w:color="auto"/>
              <w:left w:val="single" w:sz="4" w:space="0" w:color="auto"/>
              <w:bottom w:val="single" w:sz="4" w:space="0" w:color="auto"/>
              <w:right w:val="single" w:sz="4" w:space="0" w:color="auto"/>
            </w:tcBorders>
            <w:noWrap/>
            <w:vAlign w:val="bottom"/>
          </w:tcPr>
          <w:p w14:paraId="1E8774D2" w14:textId="77777777" w:rsidR="00C05314" w:rsidRPr="009C63E5" w:rsidRDefault="00C05314" w:rsidP="00F80258">
            <w:pPr>
              <w:rPr>
                <w:rFonts w:ascii="Calibri" w:hAnsi="Calibri" w:cs="Calibri"/>
                <w:sz w:val="22"/>
                <w:szCs w:val="22"/>
              </w:rPr>
            </w:pP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996F89" w14:textId="77777777" w:rsidR="00C05314" w:rsidRPr="009C63E5" w:rsidRDefault="00C05314" w:rsidP="00F80258">
            <w:pPr>
              <w:rPr>
                <w:rFonts w:ascii="Calibri" w:hAnsi="Calibri" w:cs="Calibri"/>
                <w:sz w:val="22"/>
                <w:szCs w:val="22"/>
              </w:rPr>
            </w:pPr>
          </w:p>
        </w:tc>
        <w:tc>
          <w:tcPr>
            <w:tcW w:w="1062" w:type="dxa"/>
            <w:gridSpan w:val="2"/>
            <w:tcBorders>
              <w:top w:val="single" w:sz="4" w:space="0" w:color="auto"/>
              <w:left w:val="single" w:sz="4" w:space="0" w:color="auto"/>
              <w:bottom w:val="single" w:sz="4" w:space="0" w:color="auto"/>
              <w:right w:val="single" w:sz="4" w:space="0" w:color="auto"/>
            </w:tcBorders>
          </w:tcPr>
          <w:p w14:paraId="1258AD0B"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F34367"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056DC068"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5E7AFE2B" w14:textId="77777777" w:rsidR="00C05314" w:rsidRPr="009C63E5" w:rsidRDefault="00C05314" w:rsidP="00F80258">
            <w:pPr>
              <w:jc w:val="cente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tcPr>
          <w:p w14:paraId="2F758DCA" w14:textId="77777777" w:rsidR="00C05314" w:rsidRPr="009C63E5" w:rsidRDefault="00C05314" w:rsidP="00F80258">
            <w:pPr>
              <w:jc w:val="center"/>
              <w:rPr>
                <w:rFonts w:ascii="Calibri" w:hAnsi="Calibri" w:cs="Calibri"/>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4BCD53E0" w14:textId="77777777" w:rsidR="00C05314" w:rsidRPr="009C63E5" w:rsidRDefault="00C05314" w:rsidP="00F80258">
            <w:pPr>
              <w:rPr>
                <w:rFonts w:ascii="Calibri" w:hAnsi="Calibri" w:cs="Calibri"/>
                <w:sz w:val="22"/>
                <w:szCs w:val="22"/>
              </w:rPr>
            </w:pPr>
          </w:p>
        </w:tc>
        <w:tc>
          <w:tcPr>
            <w:tcW w:w="1010" w:type="dxa"/>
            <w:gridSpan w:val="2"/>
            <w:tcBorders>
              <w:top w:val="single" w:sz="4" w:space="0" w:color="auto"/>
              <w:left w:val="single" w:sz="4" w:space="0" w:color="auto"/>
              <w:bottom w:val="single" w:sz="4" w:space="0" w:color="auto"/>
              <w:right w:val="single" w:sz="4" w:space="0" w:color="auto"/>
            </w:tcBorders>
            <w:noWrap/>
            <w:vAlign w:val="bottom"/>
          </w:tcPr>
          <w:p w14:paraId="1F179BE2" w14:textId="77777777" w:rsidR="00C05314" w:rsidRPr="009C63E5" w:rsidRDefault="00C05314" w:rsidP="00F80258">
            <w:pPr>
              <w:rPr>
                <w:rFonts w:ascii="Calibri" w:hAnsi="Calibri" w:cs="Calibri"/>
                <w:sz w:val="22"/>
                <w:szCs w:val="22"/>
              </w:rPr>
            </w:pP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C3E8F8" w14:textId="77777777" w:rsidR="00C05314" w:rsidRPr="009C63E5" w:rsidRDefault="00C05314" w:rsidP="00F80258">
            <w:pP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tcPr>
          <w:p w14:paraId="61CD50F4"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1CA778D5"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tcPr>
          <w:p w14:paraId="5FD35533" w14:textId="77777777" w:rsidR="00C05314" w:rsidRPr="009C63E5" w:rsidRDefault="00C05314" w:rsidP="00F80258">
            <w:pPr>
              <w:rPr>
                <w:rFonts w:ascii="Calibri" w:hAnsi="Calibri" w:cs="Calibri"/>
                <w:sz w:val="22"/>
                <w:szCs w:val="22"/>
              </w:rPr>
            </w:pPr>
          </w:p>
        </w:tc>
        <w:tc>
          <w:tcPr>
            <w:tcW w:w="1276" w:type="dxa"/>
            <w:gridSpan w:val="2"/>
            <w:tcBorders>
              <w:top w:val="single" w:sz="4" w:space="0" w:color="auto"/>
              <w:left w:val="single" w:sz="4" w:space="0" w:color="auto"/>
              <w:bottom w:val="single" w:sz="4" w:space="0" w:color="auto"/>
              <w:right w:val="single" w:sz="4" w:space="0" w:color="auto"/>
            </w:tcBorders>
          </w:tcPr>
          <w:p w14:paraId="49786CDA" w14:textId="77777777" w:rsidR="00C05314" w:rsidRPr="009C63E5" w:rsidRDefault="00C05314" w:rsidP="00F80258">
            <w:pPr>
              <w:rPr>
                <w:rFonts w:ascii="Calibri" w:hAnsi="Calibri" w:cs="Calibri"/>
                <w:sz w:val="22"/>
                <w:szCs w:val="22"/>
              </w:rPr>
            </w:pPr>
          </w:p>
        </w:tc>
      </w:tr>
      <w:tr w:rsidR="00C05314" w:rsidRPr="00E1017F" w14:paraId="43FB6346"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hideMark/>
          </w:tcPr>
          <w:p w14:paraId="6A6447FF"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5.6 Actions de communication et visibilité</w:t>
            </w:r>
          </w:p>
        </w:tc>
        <w:tc>
          <w:tcPr>
            <w:tcW w:w="709" w:type="dxa"/>
            <w:gridSpan w:val="2"/>
            <w:tcBorders>
              <w:top w:val="nil"/>
              <w:left w:val="nil"/>
              <w:bottom w:val="single" w:sz="4" w:space="0" w:color="auto"/>
              <w:right w:val="single" w:sz="4" w:space="0" w:color="auto"/>
            </w:tcBorders>
            <w:noWrap/>
            <w:vAlign w:val="bottom"/>
            <w:hideMark/>
          </w:tcPr>
          <w:p w14:paraId="242AECF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nil"/>
              <w:left w:val="nil"/>
              <w:bottom w:val="single" w:sz="4" w:space="0" w:color="auto"/>
              <w:right w:val="single" w:sz="4" w:space="0" w:color="auto"/>
            </w:tcBorders>
            <w:noWrap/>
            <w:vAlign w:val="bottom"/>
            <w:hideMark/>
          </w:tcPr>
          <w:p w14:paraId="1DD06AD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5FA0523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247DD43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0A439847"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E35A226"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4A9A7B26"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23733780"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1624E30C"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nil"/>
              <w:left w:val="nil"/>
              <w:bottom w:val="single" w:sz="4" w:space="0" w:color="auto"/>
              <w:right w:val="single" w:sz="4" w:space="0" w:color="auto"/>
            </w:tcBorders>
            <w:noWrap/>
            <w:vAlign w:val="bottom"/>
            <w:hideMark/>
          </w:tcPr>
          <w:p w14:paraId="20270A0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14B8204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nil"/>
              <w:left w:val="nil"/>
              <w:bottom w:val="single" w:sz="4" w:space="0" w:color="auto"/>
              <w:right w:val="nil"/>
            </w:tcBorders>
            <w:shd w:val="clear" w:color="000000" w:fill="FFFFFF"/>
            <w:noWrap/>
            <w:vAlign w:val="bottom"/>
            <w:hideMark/>
          </w:tcPr>
          <w:p w14:paraId="76BC3CE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2E7971B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040B4BE0"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406A892C"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521D2AAF" w14:textId="77777777" w:rsidR="00C05314" w:rsidRPr="009C63E5" w:rsidRDefault="00C05314" w:rsidP="00F80258">
            <w:pPr>
              <w:rPr>
                <w:rFonts w:ascii="Calibri" w:hAnsi="Calibri" w:cs="Calibri"/>
                <w:sz w:val="22"/>
                <w:szCs w:val="22"/>
              </w:rPr>
            </w:pPr>
          </w:p>
        </w:tc>
      </w:tr>
      <w:tr w:rsidR="00C05314" w:rsidRPr="00E1017F" w14:paraId="24CEF1B0" w14:textId="77777777" w:rsidTr="003C0588">
        <w:trPr>
          <w:gridAfter w:val="1"/>
          <w:wAfter w:w="18" w:type="dxa"/>
          <w:trHeight w:val="255"/>
        </w:trPr>
        <w:tc>
          <w:tcPr>
            <w:tcW w:w="2552" w:type="dxa"/>
            <w:tcBorders>
              <w:top w:val="nil"/>
              <w:left w:val="single" w:sz="8" w:space="0" w:color="auto"/>
              <w:bottom w:val="single" w:sz="4" w:space="0" w:color="auto"/>
              <w:right w:val="single" w:sz="4" w:space="0" w:color="auto"/>
            </w:tcBorders>
            <w:vAlign w:val="bottom"/>
          </w:tcPr>
          <w:p w14:paraId="1E1C5D42"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5.7 Autres coûts de prestation</w:t>
            </w:r>
            <w:r w:rsidRPr="009C63E5">
              <w:rPr>
                <w:rStyle w:val="Appelnotedebasdep"/>
                <w:rFonts w:ascii="Calibri" w:hAnsi="Calibri" w:cs="Calibri"/>
                <w:sz w:val="22"/>
                <w:szCs w:val="22"/>
              </w:rPr>
              <w:footnoteReference w:id="10"/>
            </w:r>
            <w:r w:rsidRPr="009C63E5">
              <w:rPr>
                <w:rFonts w:ascii="Calibri" w:hAnsi="Calibri" w:cs="Calibri"/>
                <w:sz w:val="22"/>
                <w:szCs w:val="22"/>
              </w:rPr>
              <w:t xml:space="preserve"> (à préciser)</w:t>
            </w:r>
          </w:p>
        </w:tc>
        <w:tc>
          <w:tcPr>
            <w:tcW w:w="709" w:type="dxa"/>
            <w:gridSpan w:val="2"/>
            <w:tcBorders>
              <w:top w:val="nil"/>
              <w:left w:val="nil"/>
              <w:bottom w:val="single" w:sz="4" w:space="0" w:color="auto"/>
              <w:right w:val="single" w:sz="4" w:space="0" w:color="auto"/>
            </w:tcBorders>
            <w:noWrap/>
            <w:vAlign w:val="bottom"/>
          </w:tcPr>
          <w:p w14:paraId="413264E0" w14:textId="77777777" w:rsidR="00C05314" w:rsidRPr="009C63E5" w:rsidRDefault="00C05314" w:rsidP="00F80258">
            <w:pPr>
              <w:jc w:val="center"/>
              <w:rPr>
                <w:rFonts w:ascii="Calibri" w:hAnsi="Calibri" w:cs="Calibri"/>
                <w:sz w:val="22"/>
                <w:szCs w:val="22"/>
              </w:rPr>
            </w:pPr>
          </w:p>
        </w:tc>
        <w:tc>
          <w:tcPr>
            <w:tcW w:w="426" w:type="dxa"/>
            <w:tcBorders>
              <w:top w:val="nil"/>
              <w:left w:val="nil"/>
              <w:bottom w:val="single" w:sz="4" w:space="0" w:color="auto"/>
              <w:right w:val="single" w:sz="4" w:space="0" w:color="auto"/>
            </w:tcBorders>
            <w:noWrap/>
            <w:vAlign w:val="bottom"/>
          </w:tcPr>
          <w:p w14:paraId="4554AC2F" w14:textId="77777777" w:rsidR="00C05314" w:rsidRPr="009C63E5" w:rsidRDefault="00C05314" w:rsidP="00F80258">
            <w:pPr>
              <w:rPr>
                <w:rFonts w:ascii="Calibri" w:hAnsi="Calibri" w:cs="Calibri"/>
                <w:sz w:val="22"/>
                <w:szCs w:val="22"/>
              </w:rPr>
            </w:pPr>
          </w:p>
        </w:tc>
        <w:tc>
          <w:tcPr>
            <w:tcW w:w="850" w:type="dxa"/>
            <w:gridSpan w:val="3"/>
            <w:tcBorders>
              <w:top w:val="nil"/>
              <w:left w:val="nil"/>
              <w:bottom w:val="single" w:sz="4" w:space="0" w:color="auto"/>
              <w:right w:val="single" w:sz="4" w:space="0" w:color="auto"/>
            </w:tcBorders>
            <w:noWrap/>
            <w:vAlign w:val="bottom"/>
          </w:tcPr>
          <w:p w14:paraId="5C5E5380" w14:textId="77777777" w:rsidR="00C05314" w:rsidRPr="009C63E5" w:rsidRDefault="00C05314" w:rsidP="00F80258">
            <w:pPr>
              <w:rPr>
                <w:rFonts w:ascii="Calibri" w:hAnsi="Calibri" w:cs="Calibri"/>
                <w:sz w:val="22"/>
                <w:szCs w:val="22"/>
              </w:rPr>
            </w:pPr>
          </w:p>
        </w:tc>
        <w:tc>
          <w:tcPr>
            <w:tcW w:w="922" w:type="dxa"/>
            <w:tcBorders>
              <w:top w:val="nil"/>
              <w:left w:val="nil"/>
              <w:bottom w:val="single" w:sz="4" w:space="0" w:color="auto"/>
              <w:right w:val="single" w:sz="4" w:space="0" w:color="auto"/>
            </w:tcBorders>
            <w:shd w:val="clear" w:color="000000" w:fill="FFFFFF"/>
            <w:noWrap/>
            <w:vAlign w:val="bottom"/>
          </w:tcPr>
          <w:p w14:paraId="29B639D5" w14:textId="77777777" w:rsidR="00C05314" w:rsidRPr="009C63E5" w:rsidRDefault="00C05314" w:rsidP="00F80258">
            <w:pPr>
              <w:rPr>
                <w:rFonts w:ascii="Calibri" w:hAnsi="Calibri" w:cs="Calibri"/>
                <w:sz w:val="22"/>
                <w:szCs w:val="22"/>
              </w:rPr>
            </w:pPr>
          </w:p>
        </w:tc>
        <w:tc>
          <w:tcPr>
            <w:tcW w:w="1062" w:type="dxa"/>
            <w:gridSpan w:val="2"/>
            <w:tcBorders>
              <w:top w:val="single" w:sz="4" w:space="0" w:color="auto"/>
              <w:left w:val="single" w:sz="4" w:space="0" w:color="auto"/>
              <w:bottom w:val="single" w:sz="4" w:space="0" w:color="auto"/>
              <w:right w:val="single" w:sz="4" w:space="0" w:color="auto"/>
            </w:tcBorders>
          </w:tcPr>
          <w:p w14:paraId="4ED55C2C"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6A3DDBDF"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28FCAF"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5972BD62" w14:textId="77777777" w:rsidR="00C05314" w:rsidRPr="009C63E5" w:rsidRDefault="00C05314" w:rsidP="00F80258">
            <w:pPr>
              <w:jc w:val="center"/>
              <w:rPr>
                <w:rFonts w:ascii="Calibri" w:hAnsi="Calibri" w:cs="Calibri"/>
                <w:sz w:val="22"/>
                <w:szCs w:val="22"/>
              </w:rPr>
            </w:pPr>
          </w:p>
        </w:tc>
        <w:tc>
          <w:tcPr>
            <w:tcW w:w="850" w:type="dxa"/>
            <w:gridSpan w:val="2"/>
            <w:tcBorders>
              <w:top w:val="nil"/>
              <w:left w:val="single" w:sz="4" w:space="0" w:color="auto"/>
              <w:bottom w:val="single" w:sz="4" w:space="0" w:color="auto"/>
              <w:right w:val="single" w:sz="4" w:space="0" w:color="auto"/>
            </w:tcBorders>
            <w:noWrap/>
            <w:vAlign w:val="bottom"/>
          </w:tcPr>
          <w:p w14:paraId="21D84374" w14:textId="77777777" w:rsidR="00C05314" w:rsidRPr="009C63E5" w:rsidRDefault="00C05314" w:rsidP="00F80258">
            <w:pPr>
              <w:jc w:val="center"/>
              <w:rPr>
                <w:rFonts w:ascii="Calibri" w:hAnsi="Calibri" w:cs="Calibri"/>
                <w:sz w:val="22"/>
                <w:szCs w:val="22"/>
              </w:rPr>
            </w:pPr>
          </w:p>
        </w:tc>
        <w:tc>
          <w:tcPr>
            <w:tcW w:w="709" w:type="dxa"/>
            <w:tcBorders>
              <w:top w:val="nil"/>
              <w:left w:val="nil"/>
              <w:bottom w:val="single" w:sz="4" w:space="0" w:color="auto"/>
              <w:right w:val="single" w:sz="4" w:space="0" w:color="auto"/>
            </w:tcBorders>
            <w:noWrap/>
            <w:vAlign w:val="bottom"/>
          </w:tcPr>
          <w:p w14:paraId="00A06D5F" w14:textId="77777777" w:rsidR="00C05314" w:rsidRPr="009C63E5" w:rsidRDefault="00C05314" w:rsidP="00F80258">
            <w:pPr>
              <w:rPr>
                <w:rFonts w:ascii="Calibri" w:hAnsi="Calibri" w:cs="Calibri"/>
                <w:sz w:val="22"/>
                <w:szCs w:val="22"/>
              </w:rPr>
            </w:pPr>
          </w:p>
        </w:tc>
        <w:tc>
          <w:tcPr>
            <w:tcW w:w="1010" w:type="dxa"/>
            <w:gridSpan w:val="2"/>
            <w:tcBorders>
              <w:top w:val="nil"/>
              <w:left w:val="nil"/>
              <w:bottom w:val="single" w:sz="4" w:space="0" w:color="auto"/>
              <w:right w:val="single" w:sz="4" w:space="0" w:color="auto"/>
            </w:tcBorders>
            <w:noWrap/>
            <w:vAlign w:val="bottom"/>
          </w:tcPr>
          <w:p w14:paraId="259079C7" w14:textId="77777777" w:rsidR="00C05314" w:rsidRPr="009C63E5" w:rsidRDefault="00C05314" w:rsidP="00F80258">
            <w:pPr>
              <w:rPr>
                <w:rFonts w:ascii="Calibri" w:hAnsi="Calibri" w:cs="Calibri"/>
                <w:sz w:val="22"/>
                <w:szCs w:val="22"/>
              </w:rPr>
            </w:pPr>
          </w:p>
        </w:tc>
        <w:tc>
          <w:tcPr>
            <w:tcW w:w="691" w:type="dxa"/>
            <w:tcBorders>
              <w:top w:val="nil"/>
              <w:left w:val="nil"/>
              <w:bottom w:val="single" w:sz="4" w:space="0" w:color="auto"/>
              <w:right w:val="nil"/>
            </w:tcBorders>
            <w:shd w:val="clear" w:color="000000" w:fill="FFFFFF"/>
            <w:noWrap/>
            <w:vAlign w:val="bottom"/>
          </w:tcPr>
          <w:p w14:paraId="329C9DD6" w14:textId="77777777" w:rsidR="00C05314" w:rsidRPr="009C63E5" w:rsidRDefault="00C05314" w:rsidP="00F80258">
            <w:pPr>
              <w:rPr>
                <w:rFonts w:ascii="Calibri" w:hAnsi="Calibri" w:cs="Calibri"/>
                <w:sz w:val="22"/>
                <w:szCs w:val="22"/>
              </w:rPr>
            </w:pPr>
          </w:p>
        </w:tc>
        <w:tc>
          <w:tcPr>
            <w:tcW w:w="850" w:type="dxa"/>
            <w:gridSpan w:val="2"/>
            <w:tcBorders>
              <w:top w:val="nil"/>
              <w:left w:val="single" w:sz="8" w:space="0" w:color="auto"/>
              <w:bottom w:val="single" w:sz="4" w:space="0" w:color="auto"/>
              <w:right w:val="single" w:sz="4" w:space="0" w:color="auto"/>
            </w:tcBorders>
            <w:noWrap/>
            <w:vAlign w:val="bottom"/>
          </w:tcPr>
          <w:p w14:paraId="3D5FF837"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nil"/>
            </w:tcBorders>
          </w:tcPr>
          <w:p w14:paraId="25C23388"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tcPr>
          <w:p w14:paraId="263FA699" w14:textId="77777777" w:rsidR="00C05314" w:rsidRPr="009C63E5" w:rsidRDefault="00C05314" w:rsidP="00F80258">
            <w:pPr>
              <w:rPr>
                <w:rFonts w:ascii="Calibri" w:hAnsi="Calibri" w:cs="Calibri"/>
                <w:sz w:val="22"/>
                <w:szCs w:val="22"/>
              </w:rPr>
            </w:pPr>
          </w:p>
        </w:tc>
        <w:tc>
          <w:tcPr>
            <w:tcW w:w="1276" w:type="dxa"/>
            <w:gridSpan w:val="2"/>
            <w:tcBorders>
              <w:top w:val="nil"/>
              <w:left w:val="nil"/>
              <w:bottom w:val="single" w:sz="4" w:space="0" w:color="auto"/>
              <w:right w:val="single" w:sz="8" w:space="0" w:color="auto"/>
            </w:tcBorders>
          </w:tcPr>
          <w:p w14:paraId="72E70C47" w14:textId="77777777" w:rsidR="00C05314" w:rsidRPr="009C63E5" w:rsidRDefault="00C05314" w:rsidP="00F80258">
            <w:pPr>
              <w:rPr>
                <w:rFonts w:ascii="Calibri" w:hAnsi="Calibri" w:cs="Calibri"/>
                <w:sz w:val="22"/>
                <w:szCs w:val="22"/>
              </w:rPr>
            </w:pPr>
          </w:p>
        </w:tc>
      </w:tr>
      <w:tr w:rsidR="00C05314" w:rsidRPr="00E1017F" w14:paraId="66F21A16" w14:textId="77777777" w:rsidTr="003C0588">
        <w:trPr>
          <w:gridAfter w:val="1"/>
          <w:wAfter w:w="18" w:type="dxa"/>
          <w:trHeight w:val="270"/>
        </w:trPr>
        <w:tc>
          <w:tcPr>
            <w:tcW w:w="2552" w:type="dxa"/>
            <w:tcBorders>
              <w:top w:val="single" w:sz="4" w:space="0" w:color="auto"/>
              <w:left w:val="single" w:sz="4" w:space="0" w:color="auto"/>
              <w:bottom w:val="single" w:sz="4" w:space="0" w:color="auto"/>
              <w:right w:val="single" w:sz="4" w:space="0" w:color="auto"/>
            </w:tcBorders>
            <w:vAlign w:val="bottom"/>
            <w:hideMark/>
          </w:tcPr>
          <w:p w14:paraId="321AA403"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5.8 Autres (à préciser).</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14:paraId="4312CDF9"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749CD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6BB2376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44CF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5308DAB8" w14:textId="77777777" w:rsidR="00C05314" w:rsidRPr="009C63E5" w:rsidRDefault="00C05314" w:rsidP="00F80258">
            <w:pPr>
              <w:jc w:val="center"/>
              <w:rPr>
                <w:rFonts w:ascii="Calibri" w:hAnsi="Calibri" w:cs="Calibr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5BBB9E2" w14:textId="77777777" w:rsidR="00C05314" w:rsidRPr="009C63E5" w:rsidRDefault="00C05314" w:rsidP="00F80258">
            <w:pPr>
              <w:jc w:val="center"/>
              <w:rPr>
                <w:rFonts w:ascii="Calibri" w:hAnsi="Calibri" w:cs="Calibri"/>
                <w:sz w:val="22"/>
                <w:szCs w:val="22"/>
              </w:rPr>
            </w:pPr>
          </w:p>
        </w:tc>
        <w:tc>
          <w:tcPr>
            <w:tcW w:w="850" w:type="dxa"/>
            <w:tcBorders>
              <w:top w:val="single" w:sz="4" w:space="0" w:color="auto"/>
              <w:left w:val="single" w:sz="4" w:space="0" w:color="auto"/>
              <w:bottom w:val="single" w:sz="4" w:space="0" w:color="auto"/>
              <w:right w:val="single" w:sz="4" w:space="0" w:color="auto"/>
            </w:tcBorders>
          </w:tcPr>
          <w:p w14:paraId="5DD6E24D"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17B47D97" w14:textId="77777777" w:rsidR="00C05314" w:rsidRPr="009C63E5" w:rsidRDefault="00C05314" w:rsidP="00F80258">
            <w:pPr>
              <w:jc w:val="center"/>
              <w:rPr>
                <w:rFonts w:ascii="Calibri" w:hAnsi="Calibri" w:cs="Calibri"/>
                <w:sz w:val="22"/>
                <w:szCs w:val="22"/>
              </w:rPr>
            </w:pP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0242C6A0"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6CAA78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10" w:type="dxa"/>
            <w:gridSpan w:val="2"/>
            <w:tcBorders>
              <w:top w:val="single" w:sz="4" w:space="0" w:color="auto"/>
              <w:left w:val="single" w:sz="4" w:space="0" w:color="auto"/>
              <w:bottom w:val="single" w:sz="4" w:space="0" w:color="auto"/>
              <w:right w:val="single" w:sz="4" w:space="0" w:color="auto"/>
            </w:tcBorders>
            <w:noWrap/>
            <w:vAlign w:val="bottom"/>
            <w:hideMark/>
          </w:tcPr>
          <w:p w14:paraId="3789400F"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6B4668"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5978DE2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0CEF0D88"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49E6D6F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37D0F920" w14:textId="77777777" w:rsidR="00C05314" w:rsidRPr="009C63E5" w:rsidRDefault="00C05314" w:rsidP="00F80258">
            <w:pPr>
              <w:rPr>
                <w:rFonts w:ascii="Calibri" w:hAnsi="Calibri" w:cs="Calibri"/>
                <w:sz w:val="22"/>
                <w:szCs w:val="22"/>
              </w:rPr>
            </w:pPr>
          </w:p>
        </w:tc>
      </w:tr>
      <w:tr w:rsidR="00C05314" w:rsidRPr="00E1017F" w14:paraId="069D6AFD" w14:textId="77777777" w:rsidTr="003C0588">
        <w:trPr>
          <w:gridAfter w:val="1"/>
          <w:wAfter w:w="18" w:type="dxa"/>
          <w:trHeight w:val="300"/>
        </w:trPr>
        <w:tc>
          <w:tcPr>
            <w:tcW w:w="2552" w:type="dxa"/>
            <w:tcBorders>
              <w:top w:val="single" w:sz="4" w:space="0" w:color="auto"/>
              <w:left w:val="single" w:sz="8" w:space="0" w:color="auto"/>
              <w:bottom w:val="single" w:sz="8" w:space="0" w:color="auto"/>
              <w:right w:val="nil"/>
            </w:tcBorders>
            <w:shd w:val="clear" w:color="000000" w:fill="C0C0C0"/>
            <w:vAlign w:val="bottom"/>
            <w:hideMark/>
          </w:tcPr>
          <w:p w14:paraId="70DFB98C" w14:textId="77777777" w:rsidR="00C05314" w:rsidRPr="009C63E5" w:rsidRDefault="00C05314" w:rsidP="003C0588">
            <w:pPr>
              <w:jc w:val="left"/>
              <w:rPr>
                <w:rFonts w:ascii="Calibri" w:hAnsi="Calibri" w:cs="Calibri"/>
                <w:b/>
                <w:bCs/>
                <w:i/>
                <w:iCs/>
                <w:sz w:val="22"/>
                <w:szCs w:val="22"/>
              </w:rPr>
            </w:pPr>
            <w:r w:rsidRPr="009C63E5">
              <w:rPr>
                <w:rFonts w:ascii="Calibri" w:hAnsi="Calibri" w:cs="Calibri"/>
                <w:b/>
                <w:bCs/>
                <w:i/>
                <w:iCs/>
                <w:sz w:val="22"/>
                <w:szCs w:val="22"/>
              </w:rPr>
              <w:t>Sous-total Autres coûts, services</w:t>
            </w:r>
          </w:p>
        </w:tc>
        <w:tc>
          <w:tcPr>
            <w:tcW w:w="1985" w:type="dxa"/>
            <w:gridSpan w:val="6"/>
            <w:tcBorders>
              <w:top w:val="single" w:sz="4" w:space="0" w:color="auto"/>
              <w:left w:val="single" w:sz="8" w:space="0" w:color="auto"/>
              <w:bottom w:val="single" w:sz="8" w:space="0" w:color="auto"/>
              <w:right w:val="single" w:sz="4" w:space="0" w:color="000000"/>
            </w:tcBorders>
            <w:shd w:val="clear" w:color="000000" w:fill="C0C0C0"/>
            <w:noWrap/>
            <w:vAlign w:val="bottom"/>
            <w:hideMark/>
          </w:tcPr>
          <w:p w14:paraId="51DE1DDA" w14:textId="77777777" w:rsidR="00C05314" w:rsidRPr="009C63E5" w:rsidRDefault="00C05314" w:rsidP="00F80258">
            <w:pPr>
              <w:jc w:val="center"/>
              <w:rPr>
                <w:rFonts w:ascii="Calibri" w:hAnsi="Calibri" w:cs="Calibri"/>
                <w:i/>
                <w:iCs/>
                <w:sz w:val="22"/>
                <w:szCs w:val="22"/>
              </w:rPr>
            </w:pPr>
            <w:r w:rsidRPr="009C63E5">
              <w:rPr>
                <w:rFonts w:ascii="Calibri" w:hAnsi="Calibri" w:cs="Calibri"/>
                <w:i/>
                <w:iCs/>
                <w:sz w:val="22"/>
                <w:szCs w:val="22"/>
              </w:rPr>
              <w:t> </w:t>
            </w:r>
          </w:p>
        </w:tc>
        <w:tc>
          <w:tcPr>
            <w:tcW w:w="922" w:type="dxa"/>
            <w:tcBorders>
              <w:top w:val="single" w:sz="4" w:space="0" w:color="auto"/>
              <w:left w:val="nil"/>
              <w:bottom w:val="single" w:sz="8" w:space="0" w:color="auto"/>
              <w:right w:val="single" w:sz="4" w:space="0" w:color="auto"/>
            </w:tcBorders>
            <w:shd w:val="clear" w:color="000000" w:fill="C0C0C0"/>
            <w:noWrap/>
            <w:vAlign w:val="bottom"/>
            <w:hideMark/>
          </w:tcPr>
          <w:p w14:paraId="512C26E9"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1062" w:type="dxa"/>
            <w:gridSpan w:val="2"/>
            <w:tcBorders>
              <w:top w:val="single" w:sz="4" w:space="0" w:color="auto"/>
              <w:left w:val="single" w:sz="4" w:space="0" w:color="auto"/>
              <w:bottom w:val="single" w:sz="4" w:space="0" w:color="auto"/>
              <w:right w:val="nil"/>
            </w:tcBorders>
            <w:shd w:val="clear" w:color="000000" w:fill="C0C0C0"/>
          </w:tcPr>
          <w:p w14:paraId="25DD9602" w14:textId="77777777" w:rsidR="00C05314" w:rsidRPr="009C63E5" w:rsidRDefault="00C05314" w:rsidP="00F80258">
            <w:pPr>
              <w:jc w:val="center"/>
              <w:rPr>
                <w:rFonts w:ascii="Calibri" w:hAnsi="Calibri" w:cs="Calibri"/>
                <w:i/>
                <w:iCs/>
                <w:sz w:val="22"/>
                <w:szCs w:val="22"/>
              </w:rPr>
            </w:pPr>
          </w:p>
        </w:tc>
        <w:tc>
          <w:tcPr>
            <w:tcW w:w="567" w:type="dxa"/>
            <w:tcBorders>
              <w:top w:val="single" w:sz="4" w:space="0" w:color="auto"/>
              <w:left w:val="nil"/>
              <w:bottom w:val="single" w:sz="4" w:space="0" w:color="auto"/>
              <w:right w:val="nil"/>
            </w:tcBorders>
            <w:shd w:val="clear" w:color="000000" w:fill="C0C0C0"/>
          </w:tcPr>
          <w:p w14:paraId="40D08AA4" w14:textId="77777777" w:rsidR="00C05314" w:rsidRPr="009C63E5" w:rsidRDefault="00C05314" w:rsidP="00F80258">
            <w:pPr>
              <w:jc w:val="center"/>
              <w:rPr>
                <w:rFonts w:ascii="Calibri" w:hAnsi="Calibri" w:cs="Calibri"/>
                <w:i/>
                <w:iCs/>
                <w:sz w:val="22"/>
                <w:szCs w:val="22"/>
              </w:rPr>
            </w:pPr>
          </w:p>
        </w:tc>
        <w:tc>
          <w:tcPr>
            <w:tcW w:w="850" w:type="dxa"/>
            <w:tcBorders>
              <w:top w:val="single" w:sz="4" w:space="0" w:color="auto"/>
              <w:left w:val="nil"/>
              <w:bottom w:val="single" w:sz="4" w:space="0" w:color="auto"/>
              <w:right w:val="single" w:sz="4" w:space="0" w:color="auto"/>
            </w:tcBorders>
            <w:shd w:val="clear" w:color="000000" w:fill="C0C0C0"/>
          </w:tcPr>
          <w:p w14:paraId="1B638D19" w14:textId="77777777" w:rsidR="00C05314" w:rsidRPr="009C63E5" w:rsidRDefault="00C05314" w:rsidP="00F80258">
            <w:pPr>
              <w:jc w:val="center"/>
              <w:rPr>
                <w:rFonts w:ascii="Calibri" w:hAnsi="Calibri" w:cs="Calibri"/>
                <w:i/>
                <w:iCs/>
                <w:sz w:val="22"/>
                <w:szCs w:val="22"/>
              </w:rPr>
            </w:pPr>
          </w:p>
        </w:tc>
        <w:tc>
          <w:tcPr>
            <w:tcW w:w="2410" w:type="dxa"/>
            <w:gridSpan w:val="4"/>
            <w:tcBorders>
              <w:top w:val="single" w:sz="4" w:space="0" w:color="auto"/>
              <w:left w:val="single" w:sz="4" w:space="0" w:color="auto"/>
              <w:bottom w:val="single" w:sz="4" w:space="0" w:color="auto"/>
              <w:right w:val="single" w:sz="4" w:space="0" w:color="auto"/>
            </w:tcBorders>
            <w:shd w:val="clear" w:color="000000" w:fill="C0C0C0"/>
          </w:tcPr>
          <w:p w14:paraId="5528B18D" w14:textId="77777777" w:rsidR="00C05314" w:rsidRPr="009C63E5" w:rsidRDefault="00C05314" w:rsidP="00F80258">
            <w:pPr>
              <w:jc w:val="center"/>
              <w:rPr>
                <w:rFonts w:ascii="Calibri" w:hAnsi="Calibri" w:cs="Calibri"/>
                <w:i/>
                <w:iCs/>
                <w:sz w:val="22"/>
                <w:szCs w:val="22"/>
              </w:rPr>
            </w:pPr>
            <w:r w:rsidRPr="009C63E5">
              <w:rPr>
                <w:rFonts w:ascii="Calibri" w:hAnsi="Calibri" w:cs="Calibri"/>
                <w:i/>
                <w:iCs/>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5305447"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09" w:type="dxa"/>
            <w:gridSpan w:val="2"/>
            <w:tcBorders>
              <w:top w:val="single" w:sz="4" w:space="0" w:color="auto"/>
              <w:left w:val="single" w:sz="4" w:space="0" w:color="auto"/>
              <w:bottom w:val="single" w:sz="8" w:space="0" w:color="auto"/>
              <w:right w:val="nil"/>
            </w:tcBorders>
            <w:shd w:val="clear" w:color="000000" w:fill="C0C0C0"/>
            <w:vAlign w:val="bottom"/>
          </w:tcPr>
          <w:p w14:paraId="7A1DEA67" w14:textId="77777777" w:rsidR="00C05314" w:rsidRPr="009C63E5" w:rsidRDefault="00C05314" w:rsidP="00F80258">
            <w:pPr>
              <w:rPr>
                <w:rFonts w:ascii="Calibri" w:hAnsi="Calibri" w:cs="Calibri"/>
                <w:b/>
                <w:bCs/>
                <w:sz w:val="22"/>
                <w:szCs w:val="22"/>
              </w:rPr>
            </w:pPr>
          </w:p>
        </w:tc>
        <w:tc>
          <w:tcPr>
            <w:tcW w:w="850" w:type="dxa"/>
            <w:gridSpan w:val="2"/>
            <w:tcBorders>
              <w:top w:val="single" w:sz="4" w:space="0" w:color="auto"/>
              <w:left w:val="single" w:sz="8" w:space="0" w:color="auto"/>
              <w:bottom w:val="single" w:sz="8" w:space="0" w:color="auto"/>
              <w:right w:val="single" w:sz="4" w:space="0" w:color="auto"/>
            </w:tcBorders>
            <w:shd w:val="clear" w:color="000000" w:fill="BFBFBF"/>
            <w:noWrap/>
            <w:vAlign w:val="bottom"/>
            <w:hideMark/>
          </w:tcPr>
          <w:p w14:paraId="68B65D9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nil"/>
              <w:bottom w:val="single" w:sz="8" w:space="0" w:color="auto"/>
              <w:right w:val="nil"/>
            </w:tcBorders>
            <w:shd w:val="clear" w:color="000000" w:fill="BFBFBF"/>
          </w:tcPr>
          <w:p w14:paraId="373234F7"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nil"/>
              <w:bottom w:val="single" w:sz="8" w:space="0" w:color="auto"/>
              <w:right w:val="single" w:sz="8" w:space="0" w:color="auto"/>
            </w:tcBorders>
            <w:shd w:val="clear" w:color="000000" w:fill="BFBFBF"/>
            <w:noWrap/>
            <w:vAlign w:val="bottom"/>
            <w:hideMark/>
          </w:tcPr>
          <w:p w14:paraId="1C26B4E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nil"/>
              <w:bottom w:val="single" w:sz="8" w:space="0" w:color="auto"/>
              <w:right w:val="single" w:sz="8" w:space="0" w:color="auto"/>
            </w:tcBorders>
            <w:shd w:val="clear" w:color="000000" w:fill="BFBFBF"/>
          </w:tcPr>
          <w:p w14:paraId="13F70592" w14:textId="77777777" w:rsidR="00C05314" w:rsidRPr="009C63E5" w:rsidRDefault="00C05314" w:rsidP="00F80258">
            <w:pPr>
              <w:rPr>
                <w:rFonts w:ascii="Calibri" w:hAnsi="Calibri" w:cs="Calibri"/>
                <w:sz w:val="22"/>
                <w:szCs w:val="22"/>
              </w:rPr>
            </w:pPr>
          </w:p>
        </w:tc>
      </w:tr>
      <w:tr w:rsidR="00C05314" w:rsidRPr="00E1017F" w14:paraId="19E02187" w14:textId="77777777" w:rsidTr="003C0588">
        <w:trPr>
          <w:gridAfter w:val="1"/>
          <w:wAfter w:w="18" w:type="dxa"/>
          <w:trHeight w:val="300"/>
        </w:trPr>
        <w:tc>
          <w:tcPr>
            <w:tcW w:w="2552" w:type="dxa"/>
            <w:tcBorders>
              <w:top w:val="nil"/>
              <w:left w:val="single" w:sz="8" w:space="0" w:color="auto"/>
              <w:bottom w:val="single" w:sz="4" w:space="0" w:color="auto"/>
              <w:right w:val="single" w:sz="4" w:space="0" w:color="auto"/>
            </w:tcBorders>
            <w:vAlign w:val="bottom"/>
            <w:hideMark/>
          </w:tcPr>
          <w:p w14:paraId="601E212F"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 xml:space="preserve"> 6. Autres</w:t>
            </w:r>
          </w:p>
        </w:tc>
        <w:tc>
          <w:tcPr>
            <w:tcW w:w="709" w:type="dxa"/>
            <w:gridSpan w:val="2"/>
            <w:tcBorders>
              <w:top w:val="nil"/>
              <w:left w:val="nil"/>
              <w:bottom w:val="single" w:sz="4" w:space="0" w:color="auto"/>
              <w:right w:val="single" w:sz="4" w:space="0" w:color="auto"/>
            </w:tcBorders>
            <w:noWrap/>
            <w:vAlign w:val="bottom"/>
            <w:hideMark/>
          </w:tcPr>
          <w:p w14:paraId="7EEBE788" w14:textId="77777777" w:rsidR="00C05314" w:rsidRPr="009C63E5" w:rsidRDefault="00C05314" w:rsidP="00F80258">
            <w:pPr>
              <w:jc w:val="center"/>
              <w:rPr>
                <w:rFonts w:ascii="Calibri" w:hAnsi="Calibri" w:cs="Calibri"/>
                <w:i/>
                <w:iCs/>
                <w:sz w:val="22"/>
                <w:szCs w:val="22"/>
              </w:rPr>
            </w:pPr>
            <w:r w:rsidRPr="009C63E5">
              <w:rPr>
                <w:rFonts w:ascii="Calibri" w:hAnsi="Calibri" w:cs="Calibri"/>
                <w:i/>
                <w:iCs/>
                <w:sz w:val="22"/>
                <w:szCs w:val="22"/>
              </w:rPr>
              <w:t> </w:t>
            </w:r>
          </w:p>
        </w:tc>
        <w:tc>
          <w:tcPr>
            <w:tcW w:w="426" w:type="dxa"/>
            <w:tcBorders>
              <w:top w:val="nil"/>
              <w:left w:val="nil"/>
              <w:bottom w:val="single" w:sz="4" w:space="0" w:color="auto"/>
              <w:right w:val="single" w:sz="4" w:space="0" w:color="auto"/>
            </w:tcBorders>
            <w:noWrap/>
            <w:vAlign w:val="bottom"/>
            <w:hideMark/>
          </w:tcPr>
          <w:p w14:paraId="3B1E35FB" w14:textId="77777777" w:rsidR="00C05314" w:rsidRPr="009C63E5" w:rsidRDefault="00C05314" w:rsidP="00F80258">
            <w:pPr>
              <w:rPr>
                <w:rFonts w:ascii="Calibri" w:hAnsi="Calibri" w:cs="Calibri"/>
                <w:i/>
                <w:iCs/>
                <w:sz w:val="22"/>
                <w:szCs w:val="22"/>
              </w:rPr>
            </w:pPr>
            <w:r w:rsidRPr="009C63E5">
              <w:rPr>
                <w:rFonts w:ascii="Calibri" w:hAnsi="Calibri" w:cs="Calibri"/>
                <w:i/>
                <w:iCs/>
                <w:sz w:val="22"/>
                <w:szCs w:val="22"/>
              </w:rPr>
              <w:t> </w:t>
            </w:r>
          </w:p>
        </w:tc>
        <w:tc>
          <w:tcPr>
            <w:tcW w:w="850" w:type="dxa"/>
            <w:gridSpan w:val="3"/>
            <w:tcBorders>
              <w:top w:val="nil"/>
              <w:left w:val="nil"/>
              <w:bottom w:val="single" w:sz="4" w:space="0" w:color="auto"/>
              <w:right w:val="single" w:sz="4" w:space="0" w:color="auto"/>
            </w:tcBorders>
            <w:noWrap/>
            <w:vAlign w:val="bottom"/>
            <w:hideMark/>
          </w:tcPr>
          <w:p w14:paraId="1109B57A" w14:textId="77777777" w:rsidR="00C05314" w:rsidRPr="009C63E5" w:rsidRDefault="00C05314" w:rsidP="00F80258">
            <w:pPr>
              <w:rPr>
                <w:rFonts w:ascii="Calibri" w:hAnsi="Calibri" w:cs="Calibri"/>
                <w:i/>
                <w:iCs/>
                <w:sz w:val="22"/>
                <w:szCs w:val="22"/>
              </w:rPr>
            </w:pPr>
            <w:r w:rsidRPr="009C63E5">
              <w:rPr>
                <w:rFonts w:ascii="Calibri" w:hAnsi="Calibri" w:cs="Calibri"/>
                <w:i/>
                <w:iCs/>
                <w:sz w:val="22"/>
                <w:szCs w:val="22"/>
              </w:rPr>
              <w:t> </w:t>
            </w:r>
          </w:p>
        </w:tc>
        <w:tc>
          <w:tcPr>
            <w:tcW w:w="922" w:type="dxa"/>
            <w:tcBorders>
              <w:top w:val="nil"/>
              <w:left w:val="nil"/>
              <w:bottom w:val="single" w:sz="4" w:space="0" w:color="auto"/>
              <w:right w:val="single" w:sz="4" w:space="0" w:color="auto"/>
            </w:tcBorders>
            <w:shd w:val="clear" w:color="000000" w:fill="FFFFFF"/>
            <w:noWrap/>
            <w:vAlign w:val="bottom"/>
            <w:hideMark/>
          </w:tcPr>
          <w:p w14:paraId="3C83D44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062" w:type="dxa"/>
            <w:gridSpan w:val="2"/>
            <w:tcBorders>
              <w:top w:val="single" w:sz="4" w:space="0" w:color="auto"/>
              <w:left w:val="single" w:sz="4" w:space="0" w:color="auto"/>
              <w:bottom w:val="single" w:sz="4" w:space="0" w:color="auto"/>
              <w:right w:val="single" w:sz="4" w:space="0" w:color="auto"/>
            </w:tcBorders>
          </w:tcPr>
          <w:p w14:paraId="2872674E" w14:textId="77777777" w:rsidR="00C05314" w:rsidRPr="009C63E5" w:rsidRDefault="00C05314" w:rsidP="00F80258">
            <w:pPr>
              <w:jc w:val="center"/>
              <w:rPr>
                <w:rFonts w:ascii="Calibri" w:hAnsi="Calibri" w:cs="Calibri"/>
                <w:i/>
                <w:iCs/>
                <w:sz w:val="22"/>
                <w:szCs w:val="22"/>
              </w:rPr>
            </w:pPr>
          </w:p>
        </w:tc>
        <w:tc>
          <w:tcPr>
            <w:tcW w:w="567" w:type="dxa"/>
            <w:tcBorders>
              <w:top w:val="single" w:sz="4" w:space="0" w:color="auto"/>
              <w:left w:val="single" w:sz="4" w:space="0" w:color="auto"/>
              <w:bottom w:val="single" w:sz="4" w:space="0" w:color="auto"/>
              <w:right w:val="single" w:sz="4" w:space="0" w:color="auto"/>
            </w:tcBorders>
          </w:tcPr>
          <w:p w14:paraId="47F1DCD3" w14:textId="77777777" w:rsidR="00C05314" w:rsidRPr="009C63E5" w:rsidRDefault="00C05314" w:rsidP="00F80258">
            <w:pPr>
              <w:jc w:val="center"/>
              <w:rPr>
                <w:rFonts w:ascii="Calibri" w:hAnsi="Calibri" w:cs="Calibri"/>
                <w:i/>
                <w:i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24B15B0D" w14:textId="77777777" w:rsidR="00C05314" w:rsidRPr="009C63E5" w:rsidRDefault="00C05314" w:rsidP="00F80258">
            <w:pPr>
              <w:jc w:val="center"/>
              <w:rPr>
                <w:rFonts w:ascii="Calibri" w:hAnsi="Calibri" w:cs="Calibri"/>
                <w:i/>
                <w:i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42FED7BE" w14:textId="77777777" w:rsidR="00C05314" w:rsidRPr="009C63E5" w:rsidRDefault="00C05314" w:rsidP="00F80258">
            <w:pPr>
              <w:jc w:val="center"/>
              <w:rPr>
                <w:rFonts w:ascii="Calibri" w:hAnsi="Calibri" w:cs="Calibri"/>
                <w:i/>
                <w:iCs/>
                <w:sz w:val="22"/>
                <w:szCs w:val="22"/>
              </w:rPr>
            </w:pPr>
          </w:p>
        </w:tc>
        <w:tc>
          <w:tcPr>
            <w:tcW w:w="850" w:type="dxa"/>
            <w:gridSpan w:val="2"/>
            <w:tcBorders>
              <w:top w:val="nil"/>
              <w:left w:val="single" w:sz="4" w:space="0" w:color="auto"/>
              <w:bottom w:val="single" w:sz="4" w:space="0" w:color="auto"/>
              <w:right w:val="single" w:sz="4" w:space="0" w:color="auto"/>
            </w:tcBorders>
            <w:noWrap/>
            <w:vAlign w:val="bottom"/>
            <w:hideMark/>
          </w:tcPr>
          <w:p w14:paraId="45A75B94" w14:textId="77777777" w:rsidR="00C05314" w:rsidRPr="009C63E5" w:rsidRDefault="00C05314" w:rsidP="00F80258">
            <w:pPr>
              <w:jc w:val="center"/>
              <w:rPr>
                <w:rFonts w:ascii="Calibri" w:hAnsi="Calibri" w:cs="Calibri"/>
                <w:i/>
                <w:iCs/>
                <w:sz w:val="22"/>
                <w:szCs w:val="22"/>
              </w:rPr>
            </w:pPr>
            <w:r w:rsidRPr="009C63E5">
              <w:rPr>
                <w:rFonts w:ascii="Calibri" w:hAnsi="Calibri" w:cs="Calibri"/>
                <w:i/>
                <w:iCs/>
                <w:sz w:val="22"/>
                <w:szCs w:val="22"/>
              </w:rPr>
              <w:t> </w:t>
            </w:r>
          </w:p>
        </w:tc>
        <w:tc>
          <w:tcPr>
            <w:tcW w:w="709" w:type="dxa"/>
            <w:tcBorders>
              <w:top w:val="nil"/>
              <w:left w:val="nil"/>
              <w:bottom w:val="single" w:sz="4" w:space="0" w:color="auto"/>
              <w:right w:val="single" w:sz="4" w:space="0" w:color="auto"/>
            </w:tcBorders>
            <w:noWrap/>
            <w:vAlign w:val="bottom"/>
            <w:hideMark/>
          </w:tcPr>
          <w:p w14:paraId="40712883" w14:textId="77777777" w:rsidR="00C05314" w:rsidRPr="009C63E5" w:rsidRDefault="00C05314" w:rsidP="00F80258">
            <w:pPr>
              <w:rPr>
                <w:rFonts w:ascii="Calibri" w:hAnsi="Calibri" w:cs="Calibri"/>
                <w:i/>
                <w:iCs/>
                <w:sz w:val="22"/>
                <w:szCs w:val="22"/>
              </w:rPr>
            </w:pPr>
            <w:r w:rsidRPr="009C63E5">
              <w:rPr>
                <w:rFonts w:ascii="Calibri" w:hAnsi="Calibri" w:cs="Calibri"/>
                <w:i/>
                <w:iCs/>
                <w:sz w:val="22"/>
                <w:szCs w:val="22"/>
              </w:rPr>
              <w:t> </w:t>
            </w:r>
          </w:p>
        </w:tc>
        <w:tc>
          <w:tcPr>
            <w:tcW w:w="1010" w:type="dxa"/>
            <w:gridSpan w:val="2"/>
            <w:tcBorders>
              <w:top w:val="nil"/>
              <w:left w:val="nil"/>
              <w:bottom w:val="single" w:sz="4" w:space="0" w:color="auto"/>
              <w:right w:val="single" w:sz="4" w:space="0" w:color="auto"/>
            </w:tcBorders>
            <w:noWrap/>
            <w:vAlign w:val="bottom"/>
            <w:hideMark/>
          </w:tcPr>
          <w:p w14:paraId="502C0B12" w14:textId="77777777" w:rsidR="00C05314" w:rsidRPr="009C63E5" w:rsidRDefault="00C05314" w:rsidP="00F80258">
            <w:pPr>
              <w:rPr>
                <w:rFonts w:ascii="Calibri" w:hAnsi="Calibri" w:cs="Calibri"/>
                <w:i/>
                <w:iCs/>
                <w:sz w:val="22"/>
                <w:szCs w:val="22"/>
              </w:rPr>
            </w:pPr>
            <w:r w:rsidRPr="009C63E5">
              <w:rPr>
                <w:rFonts w:ascii="Calibri" w:hAnsi="Calibri" w:cs="Calibri"/>
                <w:i/>
                <w:iCs/>
                <w:sz w:val="22"/>
                <w:szCs w:val="22"/>
              </w:rPr>
              <w:t> </w:t>
            </w:r>
          </w:p>
        </w:tc>
        <w:tc>
          <w:tcPr>
            <w:tcW w:w="691" w:type="dxa"/>
            <w:tcBorders>
              <w:top w:val="nil"/>
              <w:left w:val="nil"/>
              <w:bottom w:val="single" w:sz="4" w:space="0" w:color="auto"/>
              <w:right w:val="nil"/>
            </w:tcBorders>
            <w:shd w:val="clear" w:color="000000" w:fill="FFFFFF"/>
            <w:noWrap/>
            <w:vAlign w:val="bottom"/>
            <w:hideMark/>
          </w:tcPr>
          <w:p w14:paraId="44B19771"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nil"/>
              <w:left w:val="single" w:sz="8" w:space="0" w:color="auto"/>
              <w:bottom w:val="single" w:sz="4" w:space="0" w:color="auto"/>
              <w:right w:val="single" w:sz="4" w:space="0" w:color="auto"/>
            </w:tcBorders>
            <w:noWrap/>
            <w:vAlign w:val="bottom"/>
            <w:hideMark/>
          </w:tcPr>
          <w:p w14:paraId="6C0BA51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tcPr>
          <w:p w14:paraId="15C9316F"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noWrap/>
            <w:vAlign w:val="bottom"/>
            <w:hideMark/>
          </w:tcPr>
          <w:p w14:paraId="627A2D4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tcPr>
          <w:p w14:paraId="0428520B" w14:textId="77777777" w:rsidR="00C05314" w:rsidRPr="009C63E5" w:rsidRDefault="00C05314" w:rsidP="00F80258">
            <w:pPr>
              <w:rPr>
                <w:rFonts w:ascii="Calibri" w:hAnsi="Calibri" w:cs="Calibri"/>
                <w:sz w:val="22"/>
                <w:szCs w:val="22"/>
              </w:rPr>
            </w:pPr>
          </w:p>
        </w:tc>
      </w:tr>
      <w:tr w:rsidR="00C05314" w:rsidRPr="00E1017F" w14:paraId="3FE3280B" w14:textId="77777777" w:rsidTr="003C0588">
        <w:trPr>
          <w:gridAfter w:val="1"/>
          <w:wAfter w:w="18" w:type="dxa"/>
          <w:trHeight w:val="300"/>
        </w:trPr>
        <w:tc>
          <w:tcPr>
            <w:tcW w:w="2552" w:type="dxa"/>
            <w:tcBorders>
              <w:top w:val="single" w:sz="8" w:space="0" w:color="auto"/>
              <w:left w:val="single" w:sz="8" w:space="0" w:color="auto"/>
              <w:bottom w:val="single" w:sz="8" w:space="0" w:color="auto"/>
              <w:right w:val="nil"/>
            </w:tcBorders>
            <w:shd w:val="clear" w:color="000000" w:fill="C0C0C0"/>
            <w:vAlign w:val="bottom"/>
            <w:hideMark/>
          </w:tcPr>
          <w:p w14:paraId="4672EDFE" w14:textId="77777777" w:rsidR="00C05314" w:rsidRPr="009C63E5" w:rsidRDefault="00C05314" w:rsidP="003C0588">
            <w:pPr>
              <w:jc w:val="left"/>
              <w:rPr>
                <w:rFonts w:ascii="Calibri" w:hAnsi="Calibri" w:cs="Calibri"/>
                <w:b/>
                <w:bCs/>
                <w:i/>
                <w:iCs/>
                <w:sz w:val="22"/>
                <w:szCs w:val="22"/>
              </w:rPr>
            </w:pPr>
            <w:r w:rsidRPr="009C63E5">
              <w:rPr>
                <w:rFonts w:ascii="Calibri" w:hAnsi="Calibri" w:cs="Calibri"/>
                <w:b/>
                <w:bCs/>
                <w:i/>
                <w:iCs/>
                <w:sz w:val="22"/>
                <w:szCs w:val="22"/>
              </w:rPr>
              <w:t>Sous-total Autres</w:t>
            </w:r>
          </w:p>
        </w:tc>
        <w:tc>
          <w:tcPr>
            <w:tcW w:w="1985" w:type="dxa"/>
            <w:gridSpan w:val="6"/>
            <w:tcBorders>
              <w:top w:val="single" w:sz="8" w:space="0" w:color="auto"/>
              <w:left w:val="single" w:sz="8" w:space="0" w:color="auto"/>
              <w:bottom w:val="single" w:sz="8" w:space="0" w:color="auto"/>
              <w:right w:val="single" w:sz="4" w:space="0" w:color="000000"/>
            </w:tcBorders>
            <w:shd w:val="clear" w:color="000000" w:fill="C0C0C0"/>
            <w:noWrap/>
            <w:vAlign w:val="bottom"/>
            <w:hideMark/>
          </w:tcPr>
          <w:p w14:paraId="4220FAB8" w14:textId="77777777" w:rsidR="00C05314" w:rsidRPr="009C63E5" w:rsidRDefault="00C05314" w:rsidP="00F80258">
            <w:pPr>
              <w:jc w:val="center"/>
              <w:rPr>
                <w:rFonts w:ascii="Calibri" w:hAnsi="Calibri" w:cs="Calibri"/>
                <w:b/>
                <w:bCs/>
                <w:i/>
                <w:iCs/>
                <w:sz w:val="22"/>
                <w:szCs w:val="22"/>
              </w:rPr>
            </w:pPr>
            <w:r w:rsidRPr="009C63E5">
              <w:rPr>
                <w:rFonts w:ascii="Calibri" w:hAnsi="Calibri" w:cs="Calibri"/>
                <w:b/>
                <w:bCs/>
                <w:i/>
                <w:iCs/>
                <w:sz w:val="22"/>
                <w:szCs w:val="22"/>
              </w:rPr>
              <w:t> </w:t>
            </w:r>
          </w:p>
        </w:tc>
        <w:tc>
          <w:tcPr>
            <w:tcW w:w="922" w:type="dxa"/>
            <w:tcBorders>
              <w:top w:val="single" w:sz="8" w:space="0" w:color="auto"/>
              <w:left w:val="nil"/>
              <w:bottom w:val="single" w:sz="8" w:space="0" w:color="auto"/>
              <w:right w:val="single" w:sz="4" w:space="0" w:color="auto"/>
            </w:tcBorders>
            <w:shd w:val="clear" w:color="000000" w:fill="C0C0C0"/>
            <w:noWrap/>
            <w:vAlign w:val="bottom"/>
            <w:hideMark/>
          </w:tcPr>
          <w:p w14:paraId="063F4FB2"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shd w:val="clear" w:color="000000" w:fill="C0C0C0"/>
          </w:tcPr>
          <w:p w14:paraId="45E113E4" w14:textId="77777777" w:rsidR="00C05314" w:rsidRPr="009C63E5" w:rsidRDefault="00C05314" w:rsidP="00F80258">
            <w:pPr>
              <w:jc w:val="center"/>
              <w:rPr>
                <w:rFonts w:ascii="Calibri" w:hAnsi="Calibri" w:cs="Calibri"/>
                <w:b/>
                <w:bCs/>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66C4DC74" w14:textId="77777777" w:rsidR="00C05314" w:rsidRPr="009C63E5" w:rsidRDefault="00C05314" w:rsidP="00F80258">
            <w:pPr>
              <w:jc w:val="center"/>
              <w:rPr>
                <w:rFonts w:ascii="Calibri" w:hAnsi="Calibri" w:cs="Calibri"/>
                <w:b/>
                <w:bCs/>
                <w:i/>
                <w:i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94A4B0C" w14:textId="77777777" w:rsidR="00C05314" w:rsidRPr="009C63E5" w:rsidRDefault="00C05314" w:rsidP="00F80258">
            <w:pPr>
              <w:rPr>
                <w:rFonts w:ascii="Calibri" w:hAnsi="Calibri" w:cs="Calibri"/>
                <w:b/>
                <w:bCs/>
                <w:sz w:val="22"/>
                <w:szCs w:val="22"/>
              </w:rPr>
            </w:pPr>
          </w:p>
        </w:tc>
        <w:tc>
          <w:tcPr>
            <w:tcW w:w="709" w:type="dxa"/>
            <w:gridSpan w:val="2"/>
            <w:tcBorders>
              <w:top w:val="single" w:sz="8" w:space="0" w:color="auto"/>
              <w:left w:val="single" w:sz="4" w:space="0" w:color="auto"/>
              <w:bottom w:val="single" w:sz="8" w:space="0" w:color="auto"/>
              <w:right w:val="nil"/>
            </w:tcBorders>
            <w:shd w:val="clear" w:color="000000" w:fill="C0C0C0"/>
            <w:vAlign w:val="bottom"/>
          </w:tcPr>
          <w:p w14:paraId="222DDD55" w14:textId="77777777" w:rsidR="00C05314" w:rsidRPr="009C63E5" w:rsidRDefault="00C05314" w:rsidP="00F80258">
            <w:pPr>
              <w:rPr>
                <w:rFonts w:ascii="Calibri" w:hAnsi="Calibri" w:cs="Calibri"/>
                <w:b/>
                <w:bCs/>
                <w:sz w:val="22"/>
                <w:szCs w:val="22"/>
              </w:rPr>
            </w:pPr>
          </w:p>
        </w:tc>
        <w:tc>
          <w:tcPr>
            <w:tcW w:w="850" w:type="dxa"/>
            <w:gridSpan w:val="2"/>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5490D4C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8" w:space="0" w:color="auto"/>
              <w:left w:val="nil"/>
              <w:bottom w:val="single" w:sz="8" w:space="0" w:color="auto"/>
              <w:right w:val="nil"/>
            </w:tcBorders>
            <w:shd w:val="clear" w:color="000000" w:fill="BFBFBF"/>
          </w:tcPr>
          <w:p w14:paraId="533FBA65" w14:textId="77777777" w:rsidR="00C05314" w:rsidRPr="009C63E5" w:rsidRDefault="00C05314" w:rsidP="00F80258">
            <w:pPr>
              <w:rPr>
                <w:rFonts w:ascii="Calibri" w:hAnsi="Calibri" w:cs="Calibri"/>
                <w:sz w:val="22"/>
                <w:szCs w:val="22"/>
              </w:rPr>
            </w:pPr>
          </w:p>
        </w:tc>
        <w:tc>
          <w:tcPr>
            <w:tcW w:w="1134" w:type="dxa"/>
            <w:gridSpan w:val="2"/>
            <w:tcBorders>
              <w:top w:val="single" w:sz="8" w:space="0" w:color="auto"/>
              <w:left w:val="nil"/>
              <w:bottom w:val="single" w:sz="8" w:space="0" w:color="auto"/>
              <w:right w:val="single" w:sz="8" w:space="0" w:color="auto"/>
            </w:tcBorders>
            <w:shd w:val="clear" w:color="000000" w:fill="BFBFBF"/>
            <w:noWrap/>
            <w:vAlign w:val="bottom"/>
            <w:hideMark/>
          </w:tcPr>
          <w:p w14:paraId="4EDEA84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8" w:space="0" w:color="auto"/>
              <w:left w:val="nil"/>
              <w:bottom w:val="single" w:sz="8" w:space="0" w:color="auto"/>
              <w:right w:val="single" w:sz="8" w:space="0" w:color="auto"/>
            </w:tcBorders>
            <w:shd w:val="clear" w:color="000000" w:fill="BFBFBF"/>
          </w:tcPr>
          <w:p w14:paraId="4EEB9C97" w14:textId="77777777" w:rsidR="00C05314" w:rsidRPr="009C63E5" w:rsidRDefault="00C05314" w:rsidP="00F80258">
            <w:pPr>
              <w:rPr>
                <w:rFonts w:ascii="Calibri" w:hAnsi="Calibri" w:cs="Calibri"/>
                <w:sz w:val="22"/>
                <w:szCs w:val="22"/>
              </w:rPr>
            </w:pPr>
          </w:p>
        </w:tc>
      </w:tr>
      <w:tr w:rsidR="00C05314" w:rsidRPr="00E1017F" w14:paraId="737F6830" w14:textId="77777777" w:rsidTr="003C0588">
        <w:trPr>
          <w:gridAfter w:val="1"/>
          <w:wAfter w:w="18" w:type="dxa"/>
          <w:trHeight w:val="330"/>
        </w:trPr>
        <w:tc>
          <w:tcPr>
            <w:tcW w:w="2552" w:type="dxa"/>
            <w:tcBorders>
              <w:top w:val="nil"/>
              <w:left w:val="single" w:sz="8" w:space="0" w:color="auto"/>
              <w:bottom w:val="single" w:sz="4" w:space="0" w:color="auto"/>
              <w:right w:val="nil"/>
            </w:tcBorders>
            <w:shd w:val="clear" w:color="000000" w:fill="C0C0C0"/>
            <w:vAlign w:val="center"/>
            <w:hideMark/>
          </w:tcPr>
          <w:p w14:paraId="08840A03"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7.  Sous-total des coûts directs éligibles de l'Action (1 à 6)</w:t>
            </w:r>
          </w:p>
        </w:tc>
        <w:tc>
          <w:tcPr>
            <w:tcW w:w="1985" w:type="dxa"/>
            <w:gridSpan w:val="6"/>
            <w:tcBorders>
              <w:top w:val="single" w:sz="8" w:space="0" w:color="auto"/>
              <w:left w:val="single" w:sz="8" w:space="0" w:color="auto"/>
              <w:bottom w:val="single" w:sz="4" w:space="0" w:color="auto"/>
              <w:right w:val="single" w:sz="4" w:space="0" w:color="000000"/>
            </w:tcBorders>
            <w:shd w:val="clear" w:color="000000" w:fill="C0C0C0"/>
            <w:noWrap/>
            <w:vAlign w:val="bottom"/>
            <w:hideMark/>
          </w:tcPr>
          <w:p w14:paraId="4C80CAAA"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single" w:sz="4" w:space="0" w:color="auto"/>
              <w:right w:val="single" w:sz="4" w:space="0" w:color="auto"/>
            </w:tcBorders>
            <w:shd w:val="clear" w:color="000000" w:fill="C0C0C0"/>
            <w:noWrap/>
            <w:vAlign w:val="bottom"/>
            <w:hideMark/>
          </w:tcPr>
          <w:p w14:paraId="03EBB0BB"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shd w:val="clear" w:color="000000" w:fill="C0C0C0"/>
          </w:tcPr>
          <w:p w14:paraId="03E7A8AA"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693E341C" w14:textId="77777777" w:rsidR="00C05314" w:rsidRPr="009C63E5" w:rsidRDefault="00C05314" w:rsidP="00F80258">
            <w:pPr>
              <w:jc w:val="center"/>
              <w:rPr>
                <w:rFonts w:ascii="Calibri" w:hAnsi="Calibri" w:cs="Calibri"/>
                <w:sz w:val="22"/>
                <w:szCs w:val="22"/>
              </w:rPr>
            </w:pPr>
          </w:p>
        </w:tc>
        <w:tc>
          <w:tcPr>
            <w:tcW w:w="2551"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261F269"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p w14:paraId="529D709F"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09" w:type="dxa"/>
            <w:gridSpan w:val="2"/>
            <w:tcBorders>
              <w:top w:val="nil"/>
              <w:left w:val="single" w:sz="4" w:space="0" w:color="auto"/>
              <w:bottom w:val="single" w:sz="4" w:space="0" w:color="auto"/>
              <w:right w:val="nil"/>
            </w:tcBorders>
            <w:shd w:val="clear" w:color="000000" w:fill="C0C0C0"/>
            <w:vAlign w:val="bottom"/>
          </w:tcPr>
          <w:p w14:paraId="7CF672BA" w14:textId="77777777" w:rsidR="00C05314" w:rsidRPr="009C63E5" w:rsidRDefault="00C05314" w:rsidP="00F80258">
            <w:pPr>
              <w:rPr>
                <w:rFonts w:ascii="Calibri" w:hAnsi="Calibri" w:cs="Calibri"/>
                <w:b/>
                <w:bCs/>
                <w:sz w:val="22"/>
                <w:szCs w:val="22"/>
              </w:rPr>
            </w:pPr>
          </w:p>
        </w:tc>
        <w:tc>
          <w:tcPr>
            <w:tcW w:w="850" w:type="dxa"/>
            <w:gridSpan w:val="2"/>
            <w:tcBorders>
              <w:top w:val="nil"/>
              <w:left w:val="single" w:sz="8" w:space="0" w:color="auto"/>
              <w:bottom w:val="single" w:sz="4" w:space="0" w:color="auto"/>
              <w:right w:val="single" w:sz="4" w:space="0" w:color="auto"/>
            </w:tcBorders>
            <w:shd w:val="clear" w:color="000000" w:fill="BFBFBF"/>
            <w:noWrap/>
            <w:vAlign w:val="bottom"/>
            <w:hideMark/>
          </w:tcPr>
          <w:p w14:paraId="159C4A26"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nil"/>
              <w:left w:val="nil"/>
              <w:bottom w:val="single" w:sz="4" w:space="0" w:color="auto"/>
              <w:right w:val="nil"/>
            </w:tcBorders>
            <w:shd w:val="clear" w:color="000000" w:fill="BFBFBF"/>
          </w:tcPr>
          <w:p w14:paraId="27D561F5" w14:textId="77777777" w:rsidR="00C05314" w:rsidRPr="009C63E5" w:rsidRDefault="00C05314" w:rsidP="00F80258">
            <w:pPr>
              <w:rPr>
                <w:rFonts w:ascii="Calibri" w:hAnsi="Calibri" w:cs="Calibri"/>
                <w:sz w:val="22"/>
                <w:szCs w:val="22"/>
              </w:rPr>
            </w:pPr>
          </w:p>
        </w:tc>
        <w:tc>
          <w:tcPr>
            <w:tcW w:w="1134" w:type="dxa"/>
            <w:gridSpan w:val="2"/>
            <w:tcBorders>
              <w:top w:val="nil"/>
              <w:left w:val="nil"/>
              <w:bottom w:val="single" w:sz="4" w:space="0" w:color="auto"/>
              <w:right w:val="single" w:sz="8" w:space="0" w:color="auto"/>
            </w:tcBorders>
            <w:shd w:val="clear" w:color="000000" w:fill="BFBFBF"/>
            <w:noWrap/>
            <w:vAlign w:val="bottom"/>
            <w:hideMark/>
          </w:tcPr>
          <w:p w14:paraId="401BB8C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nil"/>
              <w:left w:val="nil"/>
              <w:bottom w:val="single" w:sz="4" w:space="0" w:color="auto"/>
              <w:right w:val="single" w:sz="8" w:space="0" w:color="auto"/>
            </w:tcBorders>
            <w:shd w:val="clear" w:color="000000" w:fill="BFBFBF"/>
          </w:tcPr>
          <w:p w14:paraId="028CED7C" w14:textId="77777777" w:rsidR="00C05314" w:rsidRPr="009C63E5" w:rsidRDefault="00C05314" w:rsidP="00F80258">
            <w:pPr>
              <w:rPr>
                <w:rFonts w:ascii="Calibri" w:hAnsi="Calibri" w:cs="Calibri"/>
                <w:sz w:val="22"/>
                <w:szCs w:val="22"/>
              </w:rPr>
            </w:pPr>
          </w:p>
        </w:tc>
      </w:tr>
      <w:tr w:rsidR="00C05314" w:rsidRPr="00E1017F" w14:paraId="04A05E54" w14:textId="77777777" w:rsidTr="003C0588">
        <w:trPr>
          <w:gridAfter w:val="1"/>
          <w:wAfter w:w="18" w:type="dxa"/>
          <w:trHeight w:val="805"/>
        </w:trPr>
        <w:tc>
          <w:tcPr>
            <w:tcW w:w="2552" w:type="dxa"/>
            <w:tcBorders>
              <w:top w:val="single" w:sz="4" w:space="0" w:color="auto"/>
              <w:left w:val="single" w:sz="4" w:space="0" w:color="auto"/>
              <w:bottom w:val="single" w:sz="4" w:space="0" w:color="auto"/>
              <w:right w:val="single" w:sz="4" w:space="0" w:color="auto"/>
            </w:tcBorders>
            <w:vAlign w:val="center"/>
            <w:hideMark/>
          </w:tcPr>
          <w:p w14:paraId="79CCF7D7"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8. Provision pour imprévus (3% maximum)</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CF45B"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72DA2"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E933E"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single" w:sz="4" w:space="0" w:color="auto"/>
              <w:left w:val="single" w:sz="4" w:space="0" w:color="auto"/>
              <w:bottom w:val="single" w:sz="4" w:space="0" w:color="auto"/>
              <w:right w:val="single" w:sz="4" w:space="0" w:color="auto"/>
            </w:tcBorders>
            <w:noWrap/>
            <w:vAlign w:val="bottom"/>
            <w:hideMark/>
          </w:tcPr>
          <w:p w14:paraId="335380E0"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tcPr>
          <w:p w14:paraId="2583D291"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4D31B933" w14:textId="77777777" w:rsidR="00C05314" w:rsidRPr="009C63E5" w:rsidRDefault="00C05314" w:rsidP="00F80258">
            <w:pPr>
              <w:jc w:val="center"/>
              <w:rPr>
                <w:rFonts w:ascii="Calibri" w:hAnsi="Calibri" w:cs="Calibri"/>
                <w:sz w:val="22"/>
                <w:szCs w:val="22"/>
              </w:rPr>
            </w:pPr>
          </w:p>
        </w:tc>
        <w:tc>
          <w:tcPr>
            <w:tcW w:w="25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AC008"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p w14:paraId="56C5B8F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7A55AF33"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noWrap/>
            <w:vAlign w:val="bottom"/>
            <w:hideMark/>
          </w:tcPr>
          <w:p w14:paraId="442F1EB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single" w:sz="4" w:space="0" w:color="auto"/>
              <w:bottom w:val="single" w:sz="4" w:space="0" w:color="auto"/>
              <w:right w:val="single" w:sz="4" w:space="0" w:color="auto"/>
            </w:tcBorders>
          </w:tcPr>
          <w:p w14:paraId="5EB9BDE0"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vAlign w:val="bottom"/>
            <w:hideMark/>
          </w:tcPr>
          <w:p w14:paraId="16B6161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single" w:sz="4" w:space="0" w:color="auto"/>
              <w:bottom w:val="single" w:sz="4" w:space="0" w:color="auto"/>
              <w:right w:val="single" w:sz="4" w:space="0" w:color="auto"/>
            </w:tcBorders>
          </w:tcPr>
          <w:p w14:paraId="627A306B" w14:textId="77777777" w:rsidR="00C05314" w:rsidRPr="009C63E5" w:rsidRDefault="00C05314" w:rsidP="00F80258">
            <w:pPr>
              <w:rPr>
                <w:rFonts w:ascii="Calibri" w:hAnsi="Calibri" w:cs="Calibri"/>
                <w:sz w:val="22"/>
                <w:szCs w:val="22"/>
              </w:rPr>
            </w:pPr>
          </w:p>
        </w:tc>
      </w:tr>
      <w:tr w:rsidR="00C05314" w:rsidRPr="00E1017F" w14:paraId="5CDAB52E" w14:textId="77777777" w:rsidTr="003C0588">
        <w:trPr>
          <w:gridAfter w:val="1"/>
          <w:wAfter w:w="18" w:type="dxa"/>
          <w:trHeight w:val="330"/>
        </w:trPr>
        <w:tc>
          <w:tcPr>
            <w:tcW w:w="2552" w:type="dxa"/>
            <w:tcBorders>
              <w:top w:val="single" w:sz="4" w:space="0" w:color="auto"/>
              <w:left w:val="single" w:sz="8" w:space="0" w:color="auto"/>
              <w:bottom w:val="single" w:sz="8" w:space="0" w:color="auto"/>
              <w:right w:val="nil"/>
            </w:tcBorders>
            <w:shd w:val="clear" w:color="000000" w:fill="C0C0C0"/>
            <w:vAlign w:val="center"/>
            <w:hideMark/>
          </w:tcPr>
          <w:p w14:paraId="174F6DBF" w14:textId="77777777" w:rsidR="00C05314" w:rsidRPr="009C63E5" w:rsidRDefault="00C05314" w:rsidP="003C0588">
            <w:pPr>
              <w:jc w:val="left"/>
              <w:rPr>
                <w:rFonts w:ascii="Calibri" w:hAnsi="Calibri" w:cs="Calibri"/>
                <w:b/>
                <w:bCs/>
                <w:sz w:val="22"/>
                <w:szCs w:val="22"/>
              </w:rPr>
            </w:pPr>
            <w:r w:rsidRPr="009C63E5">
              <w:rPr>
                <w:rFonts w:ascii="Calibri" w:hAnsi="Calibri" w:cs="Calibri"/>
                <w:b/>
                <w:bCs/>
                <w:sz w:val="22"/>
                <w:szCs w:val="22"/>
              </w:rPr>
              <w:t xml:space="preserve">9. Total des coûts directs éligibles de l'Action (7+8) </w:t>
            </w:r>
          </w:p>
        </w:tc>
        <w:tc>
          <w:tcPr>
            <w:tcW w:w="1985" w:type="dxa"/>
            <w:gridSpan w:val="6"/>
            <w:tcBorders>
              <w:top w:val="single" w:sz="4" w:space="0" w:color="auto"/>
              <w:left w:val="single" w:sz="8" w:space="0" w:color="auto"/>
              <w:bottom w:val="single" w:sz="8" w:space="0" w:color="auto"/>
              <w:right w:val="single" w:sz="4" w:space="0" w:color="000000"/>
            </w:tcBorders>
            <w:shd w:val="clear" w:color="000000" w:fill="C0C0C0"/>
            <w:noWrap/>
            <w:vAlign w:val="bottom"/>
            <w:hideMark/>
          </w:tcPr>
          <w:p w14:paraId="5D31F8D3"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tc>
        <w:tc>
          <w:tcPr>
            <w:tcW w:w="922" w:type="dxa"/>
            <w:tcBorders>
              <w:top w:val="single" w:sz="4" w:space="0" w:color="auto"/>
              <w:left w:val="nil"/>
              <w:bottom w:val="single" w:sz="8" w:space="0" w:color="auto"/>
              <w:right w:val="single" w:sz="4" w:space="0" w:color="auto"/>
            </w:tcBorders>
            <w:shd w:val="clear" w:color="000000" w:fill="C0C0C0"/>
            <w:noWrap/>
            <w:vAlign w:val="bottom"/>
            <w:hideMark/>
          </w:tcPr>
          <w:p w14:paraId="61239895"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shd w:val="clear" w:color="000000" w:fill="C0C0C0"/>
          </w:tcPr>
          <w:p w14:paraId="2DA1757B" w14:textId="77777777" w:rsidR="00C05314" w:rsidRPr="009C63E5" w:rsidRDefault="00C05314" w:rsidP="00F80258">
            <w:pPr>
              <w:jc w:val="center"/>
              <w:rPr>
                <w:rFonts w:ascii="Calibri" w:hAnsi="Calibri" w:cs="Calibri"/>
                <w:b/>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2624B1FF" w14:textId="77777777" w:rsidR="00C05314" w:rsidRPr="009C63E5" w:rsidRDefault="00C05314" w:rsidP="00F80258">
            <w:pPr>
              <w:jc w:val="center"/>
              <w:rPr>
                <w:rFonts w:ascii="Calibri" w:hAnsi="Calibri" w:cs="Calibri"/>
                <w:b/>
                <w:bCs/>
                <w:sz w:val="22"/>
                <w:szCs w:val="22"/>
              </w:rPr>
            </w:pPr>
          </w:p>
        </w:tc>
        <w:tc>
          <w:tcPr>
            <w:tcW w:w="2551" w:type="dxa"/>
            <w:gridSpan w:val="4"/>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8CD53F5" w14:textId="77777777" w:rsidR="00C05314" w:rsidRPr="009C63E5" w:rsidRDefault="00C05314" w:rsidP="00F80258">
            <w:pPr>
              <w:jc w:val="center"/>
              <w:rPr>
                <w:rFonts w:ascii="Calibri" w:hAnsi="Calibri" w:cs="Calibri"/>
                <w:b/>
                <w:bCs/>
                <w:sz w:val="22"/>
                <w:szCs w:val="22"/>
              </w:rPr>
            </w:pPr>
            <w:r w:rsidRPr="009C63E5">
              <w:rPr>
                <w:rFonts w:ascii="Calibri" w:hAnsi="Calibri" w:cs="Calibri"/>
                <w:b/>
                <w:bCs/>
                <w:sz w:val="22"/>
                <w:szCs w:val="22"/>
              </w:rPr>
              <w:t> </w:t>
            </w:r>
          </w:p>
          <w:p w14:paraId="281AD36B"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09" w:type="dxa"/>
            <w:gridSpan w:val="2"/>
            <w:tcBorders>
              <w:top w:val="single" w:sz="4" w:space="0" w:color="auto"/>
              <w:left w:val="single" w:sz="4" w:space="0" w:color="auto"/>
              <w:bottom w:val="single" w:sz="8" w:space="0" w:color="auto"/>
              <w:right w:val="nil"/>
            </w:tcBorders>
            <w:shd w:val="clear" w:color="000000" w:fill="C0C0C0"/>
            <w:vAlign w:val="bottom"/>
          </w:tcPr>
          <w:p w14:paraId="282D7B8D" w14:textId="77777777" w:rsidR="00C05314" w:rsidRPr="009C63E5" w:rsidRDefault="00C05314" w:rsidP="00F80258">
            <w:pPr>
              <w:rPr>
                <w:rFonts w:ascii="Calibri" w:hAnsi="Calibri" w:cs="Calibri"/>
                <w:b/>
                <w:bCs/>
                <w:sz w:val="22"/>
                <w:szCs w:val="22"/>
              </w:rPr>
            </w:pPr>
          </w:p>
        </w:tc>
        <w:tc>
          <w:tcPr>
            <w:tcW w:w="850" w:type="dxa"/>
            <w:gridSpan w:val="2"/>
            <w:tcBorders>
              <w:top w:val="single" w:sz="4" w:space="0" w:color="auto"/>
              <w:left w:val="single" w:sz="8" w:space="0" w:color="auto"/>
              <w:bottom w:val="single" w:sz="8" w:space="0" w:color="auto"/>
              <w:right w:val="single" w:sz="4" w:space="0" w:color="auto"/>
            </w:tcBorders>
            <w:shd w:val="clear" w:color="000000" w:fill="BFBFBF"/>
            <w:noWrap/>
            <w:vAlign w:val="bottom"/>
            <w:hideMark/>
          </w:tcPr>
          <w:p w14:paraId="73E9953B"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nil"/>
              <w:bottom w:val="single" w:sz="8" w:space="0" w:color="auto"/>
              <w:right w:val="nil"/>
            </w:tcBorders>
            <w:shd w:val="clear" w:color="000000" w:fill="BFBFBF"/>
          </w:tcPr>
          <w:p w14:paraId="630EDD6F"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nil"/>
              <w:bottom w:val="single" w:sz="8" w:space="0" w:color="auto"/>
              <w:right w:val="single" w:sz="8" w:space="0" w:color="auto"/>
            </w:tcBorders>
            <w:shd w:val="clear" w:color="000000" w:fill="BFBFBF"/>
            <w:noWrap/>
            <w:vAlign w:val="bottom"/>
            <w:hideMark/>
          </w:tcPr>
          <w:p w14:paraId="4C51E5D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nil"/>
              <w:bottom w:val="single" w:sz="8" w:space="0" w:color="auto"/>
              <w:right w:val="single" w:sz="8" w:space="0" w:color="auto"/>
            </w:tcBorders>
            <w:shd w:val="clear" w:color="000000" w:fill="BFBFBF"/>
          </w:tcPr>
          <w:p w14:paraId="7CEAF58A" w14:textId="77777777" w:rsidR="00C05314" w:rsidRPr="009C63E5" w:rsidRDefault="00C05314" w:rsidP="00F80258">
            <w:pPr>
              <w:rPr>
                <w:rFonts w:ascii="Calibri" w:hAnsi="Calibri" w:cs="Calibri"/>
                <w:sz w:val="22"/>
                <w:szCs w:val="22"/>
              </w:rPr>
            </w:pPr>
          </w:p>
        </w:tc>
      </w:tr>
      <w:tr w:rsidR="00C05314" w:rsidRPr="00E1017F" w14:paraId="2DD40705" w14:textId="77777777" w:rsidTr="003C0588">
        <w:trPr>
          <w:gridAfter w:val="1"/>
          <w:wAfter w:w="18" w:type="dxa"/>
          <w:trHeight w:val="689"/>
        </w:trPr>
        <w:tc>
          <w:tcPr>
            <w:tcW w:w="2552" w:type="dxa"/>
            <w:tcBorders>
              <w:top w:val="nil"/>
              <w:left w:val="single" w:sz="8" w:space="0" w:color="auto"/>
              <w:bottom w:val="nil"/>
              <w:right w:val="nil"/>
            </w:tcBorders>
            <w:vAlign w:val="center"/>
            <w:hideMark/>
          </w:tcPr>
          <w:p w14:paraId="4D657DE7" w14:textId="77777777" w:rsidR="00C05314" w:rsidRPr="009C63E5" w:rsidRDefault="00C05314" w:rsidP="003C0588">
            <w:pPr>
              <w:jc w:val="left"/>
              <w:rPr>
                <w:rFonts w:ascii="Calibri" w:hAnsi="Calibri" w:cs="Calibri"/>
                <w:sz w:val="22"/>
                <w:szCs w:val="22"/>
              </w:rPr>
            </w:pPr>
            <w:r w:rsidRPr="009C63E5">
              <w:rPr>
                <w:rFonts w:ascii="Calibri" w:hAnsi="Calibri" w:cs="Calibri"/>
                <w:sz w:val="22"/>
                <w:szCs w:val="22"/>
              </w:rPr>
              <w:t>10. Coûts administratifs (8% maximum)</w:t>
            </w:r>
          </w:p>
        </w:tc>
        <w:tc>
          <w:tcPr>
            <w:tcW w:w="213" w:type="dxa"/>
            <w:tcBorders>
              <w:top w:val="nil"/>
              <w:left w:val="single" w:sz="8" w:space="0" w:color="auto"/>
              <w:bottom w:val="single" w:sz="8" w:space="0" w:color="auto"/>
              <w:right w:val="nil"/>
            </w:tcBorders>
            <w:shd w:val="clear" w:color="000000" w:fill="FFFFFF"/>
            <w:noWrap/>
            <w:vAlign w:val="bottom"/>
            <w:hideMark/>
          </w:tcPr>
          <w:p w14:paraId="499BD8BD" w14:textId="77777777" w:rsidR="00C05314" w:rsidRPr="009C63E5" w:rsidRDefault="00C05314" w:rsidP="00F80258">
            <w:pPr>
              <w:jc w:val="center"/>
              <w:rPr>
                <w:rFonts w:ascii="Calibri" w:hAnsi="Calibri" w:cs="Calibri"/>
                <w:sz w:val="22"/>
                <w:szCs w:val="22"/>
              </w:rPr>
            </w:pPr>
            <w:r w:rsidRPr="009C63E5">
              <w:rPr>
                <w:rFonts w:ascii="Calibri" w:hAnsi="Calibri" w:cs="Calibri"/>
                <w:sz w:val="22"/>
                <w:szCs w:val="22"/>
              </w:rPr>
              <w:t> </w:t>
            </w:r>
          </w:p>
        </w:tc>
        <w:tc>
          <w:tcPr>
            <w:tcW w:w="931" w:type="dxa"/>
            <w:gridSpan w:val="3"/>
            <w:tcBorders>
              <w:top w:val="nil"/>
              <w:left w:val="nil"/>
              <w:bottom w:val="single" w:sz="8" w:space="0" w:color="auto"/>
              <w:right w:val="nil"/>
            </w:tcBorders>
            <w:shd w:val="clear" w:color="000000" w:fill="FFFFFF"/>
            <w:noWrap/>
            <w:vAlign w:val="bottom"/>
            <w:hideMark/>
          </w:tcPr>
          <w:p w14:paraId="7AD6B1FC" w14:textId="77777777" w:rsidR="00C05314" w:rsidRPr="009C63E5" w:rsidRDefault="00C05314" w:rsidP="00F80258">
            <w:pPr>
              <w:rPr>
                <w:rFonts w:ascii="Calibri" w:hAnsi="Calibri" w:cs="Calibri"/>
                <w:sz w:val="22"/>
                <w:szCs w:val="22"/>
              </w:rPr>
            </w:pPr>
          </w:p>
        </w:tc>
        <w:tc>
          <w:tcPr>
            <w:tcW w:w="841" w:type="dxa"/>
            <w:gridSpan w:val="2"/>
            <w:tcBorders>
              <w:top w:val="nil"/>
              <w:left w:val="nil"/>
              <w:bottom w:val="single" w:sz="8" w:space="0" w:color="auto"/>
              <w:right w:val="single" w:sz="4" w:space="0" w:color="auto"/>
            </w:tcBorders>
            <w:shd w:val="clear" w:color="000000" w:fill="FFFFFF"/>
            <w:noWrap/>
            <w:vAlign w:val="bottom"/>
            <w:hideMark/>
          </w:tcPr>
          <w:p w14:paraId="1976FCE5"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922" w:type="dxa"/>
            <w:tcBorders>
              <w:top w:val="nil"/>
              <w:left w:val="nil"/>
              <w:bottom w:val="nil"/>
              <w:right w:val="single" w:sz="4" w:space="0" w:color="auto"/>
            </w:tcBorders>
            <w:noWrap/>
            <w:vAlign w:val="bottom"/>
            <w:hideMark/>
          </w:tcPr>
          <w:p w14:paraId="04D0A9D9"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tcPr>
          <w:p w14:paraId="54109657" w14:textId="77777777" w:rsidR="00C05314" w:rsidRPr="009C63E5" w:rsidRDefault="00C05314" w:rsidP="00F80258">
            <w:pPr>
              <w:jc w:val="center"/>
              <w:rPr>
                <w:rFonts w:ascii="Calibri" w:hAnsi="Calibri" w:cs="Calibri"/>
                <w:sz w:val="22"/>
                <w:szCs w:val="22"/>
              </w:rPr>
            </w:pPr>
          </w:p>
        </w:tc>
        <w:tc>
          <w:tcPr>
            <w:tcW w:w="851" w:type="dxa"/>
            <w:tcBorders>
              <w:top w:val="single" w:sz="4" w:space="0" w:color="auto"/>
              <w:left w:val="single" w:sz="4" w:space="0" w:color="auto"/>
              <w:bottom w:val="single" w:sz="4" w:space="0" w:color="auto"/>
              <w:right w:val="single" w:sz="4" w:space="0" w:color="auto"/>
            </w:tcBorders>
          </w:tcPr>
          <w:p w14:paraId="1B645D67" w14:textId="77777777" w:rsidR="00C05314" w:rsidRPr="009C63E5" w:rsidRDefault="00C05314" w:rsidP="00F80258">
            <w:pPr>
              <w:jc w:val="center"/>
              <w:rPr>
                <w:rFonts w:ascii="Calibri" w:hAnsi="Calibri" w:cs="Calibri"/>
                <w:sz w:val="22"/>
                <w:szCs w:val="22"/>
              </w:rPr>
            </w:pPr>
          </w:p>
        </w:tc>
        <w:tc>
          <w:tcPr>
            <w:tcW w:w="256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5FEB11" w14:textId="77777777" w:rsidR="00C05314" w:rsidRPr="009C63E5" w:rsidRDefault="00C05314" w:rsidP="00F80258">
            <w:pPr>
              <w:rPr>
                <w:rFonts w:ascii="Calibri" w:hAnsi="Calibri" w:cs="Calibri"/>
                <w:sz w:val="22"/>
                <w:szCs w:val="22"/>
              </w:rPr>
            </w:pPr>
          </w:p>
        </w:tc>
        <w:tc>
          <w:tcPr>
            <w:tcW w:w="691" w:type="dxa"/>
            <w:tcBorders>
              <w:top w:val="nil"/>
              <w:left w:val="nil"/>
              <w:bottom w:val="nil"/>
              <w:right w:val="nil"/>
            </w:tcBorders>
            <w:noWrap/>
            <w:vAlign w:val="bottom"/>
            <w:hideMark/>
          </w:tcPr>
          <w:p w14:paraId="1EC9E34A"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850" w:type="dxa"/>
            <w:gridSpan w:val="2"/>
            <w:tcBorders>
              <w:top w:val="single" w:sz="4" w:space="0" w:color="auto"/>
              <w:left w:val="single" w:sz="8" w:space="0" w:color="auto"/>
              <w:bottom w:val="single" w:sz="4" w:space="0" w:color="auto"/>
              <w:right w:val="single" w:sz="4" w:space="0" w:color="auto"/>
            </w:tcBorders>
            <w:hideMark/>
          </w:tcPr>
          <w:p w14:paraId="422147F4"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4" w:space="0" w:color="auto"/>
              <w:left w:val="nil"/>
              <w:bottom w:val="single" w:sz="4" w:space="0" w:color="auto"/>
              <w:right w:val="nil"/>
            </w:tcBorders>
          </w:tcPr>
          <w:p w14:paraId="11D22CB7" w14:textId="77777777" w:rsidR="00C05314" w:rsidRPr="009C63E5" w:rsidRDefault="00C05314" w:rsidP="00F80258">
            <w:pPr>
              <w:rPr>
                <w:rFonts w:ascii="Calibri" w:hAnsi="Calibri" w:cs="Calibri"/>
                <w:sz w:val="22"/>
                <w:szCs w:val="22"/>
              </w:rPr>
            </w:pPr>
          </w:p>
        </w:tc>
        <w:tc>
          <w:tcPr>
            <w:tcW w:w="1134" w:type="dxa"/>
            <w:gridSpan w:val="2"/>
            <w:tcBorders>
              <w:top w:val="single" w:sz="4" w:space="0" w:color="auto"/>
              <w:left w:val="nil"/>
              <w:bottom w:val="single" w:sz="4" w:space="0" w:color="auto"/>
              <w:right w:val="single" w:sz="8" w:space="0" w:color="auto"/>
            </w:tcBorders>
            <w:hideMark/>
          </w:tcPr>
          <w:p w14:paraId="470A307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4" w:space="0" w:color="auto"/>
              <w:left w:val="nil"/>
              <w:bottom w:val="single" w:sz="4" w:space="0" w:color="auto"/>
              <w:right w:val="single" w:sz="8" w:space="0" w:color="auto"/>
            </w:tcBorders>
          </w:tcPr>
          <w:p w14:paraId="6CF2F43D" w14:textId="77777777" w:rsidR="00C05314" w:rsidRPr="009C63E5" w:rsidRDefault="00C05314" w:rsidP="00F80258">
            <w:pPr>
              <w:rPr>
                <w:rFonts w:ascii="Calibri" w:hAnsi="Calibri" w:cs="Calibri"/>
                <w:sz w:val="22"/>
                <w:szCs w:val="22"/>
              </w:rPr>
            </w:pPr>
          </w:p>
          <w:p w14:paraId="3F90B747" w14:textId="77777777" w:rsidR="00C05314" w:rsidRPr="009C63E5" w:rsidRDefault="00C05314" w:rsidP="00F80258">
            <w:pPr>
              <w:jc w:val="center"/>
              <w:rPr>
                <w:rFonts w:ascii="Calibri" w:hAnsi="Calibri" w:cs="Calibri"/>
                <w:sz w:val="22"/>
                <w:szCs w:val="22"/>
              </w:rPr>
            </w:pPr>
          </w:p>
        </w:tc>
      </w:tr>
      <w:tr w:rsidR="00C05314" w:rsidRPr="00E1017F" w14:paraId="71669C82" w14:textId="77777777" w:rsidTr="003C0588">
        <w:trPr>
          <w:gridAfter w:val="1"/>
          <w:wAfter w:w="18" w:type="dxa"/>
          <w:trHeight w:val="330"/>
        </w:trPr>
        <w:tc>
          <w:tcPr>
            <w:tcW w:w="2552" w:type="dxa"/>
            <w:tcBorders>
              <w:top w:val="single" w:sz="8" w:space="0" w:color="auto"/>
              <w:left w:val="single" w:sz="8" w:space="0" w:color="auto"/>
              <w:bottom w:val="single" w:sz="8" w:space="0" w:color="auto"/>
              <w:right w:val="nil"/>
            </w:tcBorders>
            <w:shd w:val="clear" w:color="000000" w:fill="C0C0C0"/>
            <w:vAlign w:val="center"/>
            <w:hideMark/>
          </w:tcPr>
          <w:p w14:paraId="3A1E17B2"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xml:space="preserve">11. Total des coûts éligibles (9+10) </w:t>
            </w:r>
          </w:p>
        </w:tc>
        <w:tc>
          <w:tcPr>
            <w:tcW w:w="1985" w:type="dxa"/>
            <w:gridSpan w:val="6"/>
            <w:tcBorders>
              <w:top w:val="single" w:sz="8" w:space="0" w:color="auto"/>
              <w:left w:val="single" w:sz="8" w:space="0" w:color="auto"/>
              <w:bottom w:val="single" w:sz="8" w:space="0" w:color="auto"/>
              <w:right w:val="single" w:sz="4" w:space="0" w:color="000000"/>
            </w:tcBorders>
            <w:shd w:val="clear" w:color="000000" w:fill="C0C0C0"/>
            <w:noWrap/>
            <w:vAlign w:val="bottom"/>
            <w:hideMark/>
          </w:tcPr>
          <w:p w14:paraId="2F7FC914" w14:textId="77777777" w:rsidR="00C05314" w:rsidRPr="009C63E5" w:rsidRDefault="00C05314" w:rsidP="00F80258">
            <w:pPr>
              <w:jc w:val="center"/>
              <w:rPr>
                <w:rFonts w:ascii="Calibri" w:hAnsi="Calibri" w:cs="Calibri"/>
                <w:b/>
                <w:bCs/>
                <w:i/>
                <w:iCs/>
                <w:sz w:val="22"/>
                <w:szCs w:val="22"/>
              </w:rPr>
            </w:pPr>
            <w:r w:rsidRPr="009C63E5">
              <w:rPr>
                <w:rFonts w:ascii="Calibri" w:hAnsi="Calibri" w:cs="Calibri"/>
                <w:b/>
                <w:bCs/>
                <w:i/>
                <w:iCs/>
                <w:sz w:val="22"/>
                <w:szCs w:val="22"/>
              </w:rPr>
              <w:t> </w:t>
            </w:r>
          </w:p>
        </w:tc>
        <w:tc>
          <w:tcPr>
            <w:tcW w:w="922" w:type="dxa"/>
            <w:tcBorders>
              <w:top w:val="single" w:sz="8" w:space="0" w:color="auto"/>
              <w:left w:val="nil"/>
              <w:bottom w:val="single" w:sz="8" w:space="0" w:color="auto"/>
              <w:right w:val="single" w:sz="4" w:space="0" w:color="auto"/>
            </w:tcBorders>
            <w:shd w:val="clear" w:color="000000" w:fill="C0C0C0"/>
            <w:noWrap/>
            <w:vAlign w:val="bottom"/>
            <w:hideMark/>
          </w:tcPr>
          <w:p w14:paraId="5451CDB2"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2479" w:type="dxa"/>
            <w:gridSpan w:val="4"/>
            <w:tcBorders>
              <w:top w:val="single" w:sz="4" w:space="0" w:color="auto"/>
              <w:left w:val="single" w:sz="4" w:space="0" w:color="auto"/>
              <w:bottom w:val="single" w:sz="4" w:space="0" w:color="auto"/>
              <w:right w:val="single" w:sz="4" w:space="0" w:color="auto"/>
            </w:tcBorders>
            <w:shd w:val="clear" w:color="000000" w:fill="C0C0C0"/>
          </w:tcPr>
          <w:p w14:paraId="614CFFCD" w14:textId="77777777" w:rsidR="00C05314" w:rsidRPr="009C63E5" w:rsidRDefault="00C05314" w:rsidP="00F80258">
            <w:pPr>
              <w:jc w:val="center"/>
              <w:rPr>
                <w:rFonts w:ascii="Calibri" w:hAnsi="Calibri" w:cs="Calibri"/>
                <w:b/>
                <w:bCs/>
                <w:i/>
                <w:i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000000" w:fill="C0C0C0"/>
          </w:tcPr>
          <w:p w14:paraId="61FE4904" w14:textId="77777777" w:rsidR="00C05314" w:rsidRPr="009C63E5" w:rsidRDefault="00C05314" w:rsidP="00F80258">
            <w:pPr>
              <w:jc w:val="center"/>
              <w:rPr>
                <w:rFonts w:ascii="Calibri" w:hAnsi="Calibri" w:cs="Calibri"/>
                <w:b/>
                <w:bCs/>
                <w:i/>
                <w:iCs/>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3440DB8" w14:textId="77777777" w:rsidR="00C05314" w:rsidRPr="009C63E5" w:rsidRDefault="00C05314" w:rsidP="00F80258">
            <w:pPr>
              <w:jc w:val="center"/>
              <w:rPr>
                <w:rFonts w:ascii="Calibri" w:hAnsi="Calibri" w:cs="Calibri"/>
                <w:b/>
                <w:bCs/>
                <w:i/>
                <w:iCs/>
                <w:sz w:val="22"/>
                <w:szCs w:val="22"/>
              </w:rPr>
            </w:pPr>
            <w:r w:rsidRPr="009C63E5">
              <w:rPr>
                <w:rFonts w:ascii="Calibri" w:hAnsi="Calibri" w:cs="Calibri"/>
                <w:b/>
                <w:bCs/>
                <w:i/>
                <w:iCs/>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bottom"/>
          </w:tcPr>
          <w:p w14:paraId="14CF41EF" w14:textId="77777777" w:rsidR="00C05314" w:rsidRPr="009C63E5" w:rsidRDefault="00C05314" w:rsidP="00F80258">
            <w:pPr>
              <w:jc w:val="center"/>
              <w:rPr>
                <w:rFonts w:ascii="Calibri" w:hAnsi="Calibri" w:cs="Calibri"/>
                <w:b/>
                <w:bCs/>
                <w:i/>
                <w:iCs/>
                <w:sz w:val="22"/>
                <w:szCs w:val="22"/>
              </w:rPr>
            </w:pPr>
          </w:p>
        </w:tc>
        <w:tc>
          <w:tcPr>
            <w:tcW w:w="992" w:type="dxa"/>
            <w:tcBorders>
              <w:top w:val="single" w:sz="8" w:space="0" w:color="auto"/>
              <w:left w:val="single" w:sz="4" w:space="0" w:color="auto"/>
              <w:bottom w:val="single" w:sz="8" w:space="0" w:color="auto"/>
              <w:right w:val="nil"/>
            </w:tcBorders>
            <w:shd w:val="clear" w:color="000000" w:fill="C0C0C0"/>
            <w:noWrap/>
            <w:vAlign w:val="bottom"/>
            <w:hideMark/>
          </w:tcPr>
          <w:p w14:paraId="6E212B7D" w14:textId="77777777" w:rsidR="00C05314" w:rsidRPr="009C63E5" w:rsidRDefault="00C05314" w:rsidP="00F80258">
            <w:pPr>
              <w:rPr>
                <w:rFonts w:ascii="Calibri" w:hAnsi="Calibri" w:cs="Calibri"/>
                <w:b/>
                <w:bCs/>
                <w:sz w:val="22"/>
                <w:szCs w:val="22"/>
              </w:rPr>
            </w:pPr>
            <w:r w:rsidRPr="009C63E5">
              <w:rPr>
                <w:rFonts w:ascii="Calibri" w:hAnsi="Calibri" w:cs="Calibri"/>
                <w:b/>
                <w:bCs/>
                <w:sz w:val="22"/>
                <w:szCs w:val="22"/>
              </w:rPr>
              <w:t> </w:t>
            </w:r>
          </w:p>
        </w:tc>
        <w:tc>
          <w:tcPr>
            <w:tcW w:w="709" w:type="dxa"/>
            <w:gridSpan w:val="2"/>
            <w:tcBorders>
              <w:top w:val="single" w:sz="8" w:space="0" w:color="auto"/>
              <w:left w:val="single" w:sz="4" w:space="0" w:color="auto"/>
              <w:bottom w:val="single" w:sz="8" w:space="0" w:color="auto"/>
              <w:right w:val="nil"/>
            </w:tcBorders>
            <w:shd w:val="clear" w:color="000000" w:fill="C0C0C0"/>
            <w:vAlign w:val="bottom"/>
          </w:tcPr>
          <w:p w14:paraId="098E470F" w14:textId="77777777" w:rsidR="00C05314" w:rsidRPr="009C63E5" w:rsidRDefault="00C05314" w:rsidP="00F80258">
            <w:pPr>
              <w:rPr>
                <w:rFonts w:ascii="Calibri" w:hAnsi="Calibri" w:cs="Calibri"/>
                <w:b/>
                <w:bCs/>
                <w:sz w:val="22"/>
                <w:szCs w:val="22"/>
              </w:rPr>
            </w:pPr>
          </w:p>
        </w:tc>
        <w:tc>
          <w:tcPr>
            <w:tcW w:w="850" w:type="dxa"/>
            <w:gridSpan w:val="2"/>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3248CC9D"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134" w:type="dxa"/>
            <w:gridSpan w:val="2"/>
            <w:tcBorders>
              <w:top w:val="single" w:sz="8" w:space="0" w:color="auto"/>
              <w:left w:val="nil"/>
              <w:bottom w:val="single" w:sz="8" w:space="0" w:color="auto"/>
              <w:right w:val="nil"/>
            </w:tcBorders>
            <w:shd w:val="clear" w:color="000000" w:fill="BFBFBF"/>
          </w:tcPr>
          <w:p w14:paraId="2DDE656C" w14:textId="77777777" w:rsidR="00C05314" w:rsidRPr="009C63E5" w:rsidRDefault="00C05314" w:rsidP="00F80258">
            <w:pPr>
              <w:rPr>
                <w:rFonts w:ascii="Calibri" w:hAnsi="Calibri" w:cs="Calibri"/>
                <w:sz w:val="22"/>
                <w:szCs w:val="22"/>
              </w:rPr>
            </w:pPr>
          </w:p>
        </w:tc>
        <w:tc>
          <w:tcPr>
            <w:tcW w:w="1134" w:type="dxa"/>
            <w:gridSpan w:val="2"/>
            <w:tcBorders>
              <w:top w:val="single" w:sz="8" w:space="0" w:color="auto"/>
              <w:left w:val="nil"/>
              <w:bottom w:val="single" w:sz="8" w:space="0" w:color="auto"/>
              <w:right w:val="single" w:sz="8" w:space="0" w:color="auto"/>
            </w:tcBorders>
            <w:shd w:val="clear" w:color="000000" w:fill="BFBFBF"/>
            <w:noWrap/>
            <w:vAlign w:val="bottom"/>
            <w:hideMark/>
          </w:tcPr>
          <w:p w14:paraId="47E5B787" w14:textId="77777777" w:rsidR="00C05314" w:rsidRPr="009C63E5" w:rsidRDefault="00C05314" w:rsidP="00F80258">
            <w:pPr>
              <w:rPr>
                <w:rFonts w:ascii="Calibri" w:hAnsi="Calibri" w:cs="Calibri"/>
                <w:sz w:val="22"/>
                <w:szCs w:val="22"/>
              </w:rPr>
            </w:pPr>
            <w:r w:rsidRPr="009C63E5">
              <w:rPr>
                <w:rFonts w:ascii="Calibri" w:hAnsi="Calibri" w:cs="Calibri"/>
                <w:sz w:val="22"/>
                <w:szCs w:val="22"/>
              </w:rPr>
              <w:t> </w:t>
            </w:r>
          </w:p>
        </w:tc>
        <w:tc>
          <w:tcPr>
            <w:tcW w:w="1276" w:type="dxa"/>
            <w:gridSpan w:val="2"/>
            <w:tcBorders>
              <w:top w:val="single" w:sz="8" w:space="0" w:color="auto"/>
              <w:left w:val="nil"/>
              <w:bottom w:val="single" w:sz="8" w:space="0" w:color="auto"/>
              <w:right w:val="single" w:sz="8" w:space="0" w:color="auto"/>
            </w:tcBorders>
            <w:shd w:val="clear" w:color="000000" w:fill="BFBFBF"/>
          </w:tcPr>
          <w:p w14:paraId="52BE80F8" w14:textId="77777777" w:rsidR="00C05314" w:rsidRPr="009C63E5" w:rsidRDefault="00C05314" w:rsidP="00F80258">
            <w:pPr>
              <w:rPr>
                <w:rFonts w:ascii="Calibri" w:hAnsi="Calibri" w:cs="Calibri"/>
                <w:sz w:val="22"/>
                <w:szCs w:val="22"/>
              </w:rPr>
            </w:pPr>
          </w:p>
        </w:tc>
      </w:tr>
    </w:tbl>
    <w:p w14:paraId="088F0F15" w14:textId="77777777" w:rsidR="007B7BE0" w:rsidRPr="009C63E5" w:rsidRDefault="007B7BE0" w:rsidP="007B7BE0">
      <w:pPr>
        <w:rPr>
          <w:rFonts w:ascii="Calibri" w:hAnsi="Calibri" w:cs="Calibri"/>
          <w:sz w:val="22"/>
          <w:szCs w:val="22"/>
        </w:rPr>
      </w:pPr>
      <w:bookmarkStart w:id="37" w:name="_Toc451854147"/>
      <w:bookmarkStart w:id="38" w:name="_Toc451856120"/>
      <w:bookmarkStart w:id="39" w:name="_Toc451858016"/>
      <w:bookmarkStart w:id="40" w:name="_Toc451874240"/>
      <w:bookmarkStart w:id="41" w:name="_Toc29806187"/>
    </w:p>
    <w:p w14:paraId="734242D0" w14:textId="77777777" w:rsidR="007B7BE0" w:rsidRPr="009C63E5" w:rsidRDefault="007B7BE0" w:rsidP="007B7BE0">
      <w:pPr>
        <w:rPr>
          <w:rFonts w:ascii="Calibri" w:hAnsi="Calibri" w:cs="Calibri"/>
          <w:sz w:val="22"/>
          <w:szCs w:val="22"/>
        </w:rPr>
      </w:pPr>
    </w:p>
    <w:p w14:paraId="500A0984" w14:textId="77777777" w:rsidR="00F80258" w:rsidRPr="009C63E5" w:rsidRDefault="00F80258" w:rsidP="007B7BE0">
      <w:pPr>
        <w:rPr>
          <w:rFonts w:ascii="Calibri" w:hAnsi="Calibri" w:cs="Calibri"/>
          <w:sz w:val="22"/>
          <w:szCs w:val="22"/>
        </w:rPr>
      </w:pPr>
    </w:p>
    <w:p w14:paraId="2C1BF2C8" w14:textId="77777777" w:rsidR="00F80258" w:rsidRPr="009C63E5" w:rsidRDefault="00F80258" w:rsidP="007B7BE0">
      <w:pPr>
        <w:rPr>
          <w:rFonts w:ascii="Calibri" w:hAnsi="Calibri" w:cs="Calibri"/>
          <w:sz w:val="22"/>
          <w:szCs w:val="22"/>
        </w:rPr>
      </w:pPr>
    </w:p>
    <w:p w14:paraId="473DB6BA" w14:textId="77777777" w:rsidR="007B7BE0" w:rsidRPr="009C63E5" w:rsidRDefault="007B7BE0" w:rsidP="00043062">
      <w:pPr>
        <w:pStyle w:val="Corpsdetexte"/>
        <w:numPr>
          <w:ilvl w:val="0"/>
          <w:numId w:val="11"/>
        </w:numPr>
        <w:spacing w:line="259" w:lineRule="auto"/>
        <w:jc w:val="left"/>
        <w:rPr>
          <w:rFonts w:ascii="Calibri" w:hAnsi="Calibri" w:cs="Calibri"/>
          <w:b/>
          <w:i/>
          <w:sz w:val="22"/>
          <w:szCs w:val="22"/>
        </w:rPr>
      </w:pPr>
      <w:bookmarkStart w:id="42" w:name="_Toc451353903"/>
      <w:bookmarkStart w:id="43" w:name="_Toc451354209"/>
      <w:bookmarkEnd w:id="37"/>
      <w:bookmarkEnd w:id="38"/>
      <w:bookmarkEnd w:id="39"/>
      <w:bookmarkEnd w:id="40"/>
      <w:bookmarkEnd w:id="41"/>
      <w:r w:rsidRPr="009C63E5">
        <w:rPr>
          <w:rFonts w:ascii="Calibri" w:hAnsi="Calibri" w:cs="Calibri"/>
          <w:b/>
          <w:sz w:val="22"/>
          <w:szCs w:val="22"/>
          <w:u w:val="single"/>
        </w:rPr>
        <w:lastRenderedPageBreak/>
        <w:t>Chronogramme du Projet</w:t>
      </w:r>
      <w:r w:rsidRPr="009C63E5">
        <w:rPr>
          <w:rFonts w:ascii="Calibri" w:hAnsi="Calibri" w:cs="Calibri"/>
          <w:sz w:val="22"/>
          <w:szCs w:val="22"/>
          <w:u w:val="single"/>
        </w:rPr>
        <w:t xml:space="preserve"> </w:t>
      </w:r>
      <w:r w:rsidRPr="009C63E5">
        <w:rPr>
          <w:rFonts w:ascii="Calibri" w:hAnsi="Calibri" w:cs="Calibri"/>
          <w:sz w:val="22"/>
          <w:szCs w:val="22"/>
        </w:rPr>
        <w:t xml:space="preserve">(pour chaque activité listée dans le cadre logique et sur un pas de temps mensuel pour toute la durée du projet selon </w:t>
      </w:r>
      <w:r w:rsidRPr="009C63E5">
        <w:rPr>
          <w:rFonts w:ascii="Calibri" w:hAnsi="Calibri" w:cs="Calibri"/>
          <w:b/>
          <w:sz w:val="22"/>
          <w:szCs w:val="22"/>
          <w:u w:val="single"/>
        </w:rPr>
        <w:t>le canevas ci-dessous rempli pour exemple</w:t>
      </w:r>
      <w:r w:rsidRPr="009C63E5">
        <w:rPr>
          <w:rFonts w:ascii="Calibri" w:hAnsi="Calibri" w:cs="Calibri"/>
          <w:sz w:val="22"/>
          <w:szCs w:val="22"/>
        </w:rPr>
        <w:t>)</w:t>
      </w:r>
    </w:p>
    <w:bookmarkEnd w:id="42"/>
    <w:bookmarkEnd w:id="43"/>
    <w:p w14:paraId="2597CFC5" w14:textId="77777777" w:rsidR="007B7BE0" w:rsidRPr="009C63E5" w:rsidRDefault="007B7BE0" w:rsidP="007B7BE0">
      <w:pPr>
        <w:pStyle w:val="Corpsdetexte"/>
        <w:rPr>
          <w:rFonts w:ascii="Calibri" w:hAnsi="Calibri" w:cs="Calibri"/>
          <w:sz w:val="22"/>
          <w:szCs w:val="22"/>
          <w:lang w:eastAsia="ar-SA"/>
        </w:rPr>
      </w:pPr>
    </w:p>
    <w:tbl>
      <w:tblPr>
        <w:tblW w:w="12308" w:type="dxa"/>
        <w:tblInd w:w="5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854"/>
        <w:gridCol w:w="426"/>
        <w:gridCol w:w="460"/>
        <w:gridCol w:w="527"/>
        <w:gridCol w:w="492"/>
        <w:gridCol w:w="527"/>
        <w:gridCol w:w="426"/>
        <w:gridCol w:w="426"/>
        <w:gridCol w:w="492"/>
        <w:gridCol w:w="460"/>
        <w:gridCol w:w="492"/>
        <w:gridCol w:w="492"/>
        <w:gridCol w:w="492"/>
        <w:gridCol w:w="15"/>
        <w:gridCol w:w="411"/>
        <w:gridCol w:w="247"/>
        <w:gridCol w:w="213"/>
        <w:gridCol w:w="445"/>
        <w:gridCol w:w="82"/>
        <w:gridCol w:w="492"/>
        <w:gridCol w:w="84"/>
        <w:gridCol w:w="443"/>
        <w:gridCol w:w="426"/>
        <w:gridCol w:w="426"/>
        <w:gridCol w:w="492"/>
        <w:gridCol w:w="460"/>
        <w:gridCol w:w="492"/>
        <w:gridCol w:w="492"/>
        <w:gridCol w:w="492"/>
        <w:gridCol w:w="30"/>
      </w:tblGrid>
      <w:tr w:rsidR="005137A1" w:rsidRPr="00E1017F" w14:paraId="681F59DC" w14:textId="77777777" w:rsidTr="00844BDC">
        <w:trPr>
          <w:gridAfter w:val="9"/>
          <w:wAfter w:w="3753" w:type="dxa"/>
          <w:cantSplit/>
          <w:trHeight w:val="1383"/>
        </w:trPr>
        <w:tc>
          <w:tcPr>
            <w:tcW w:w="854" w:type="dxa"/>
            <w:tcBorders>
              <w:top w:val="single" w:sz="4" w:space="0" w:color="auto"/>
              <w:left w:val="single" w:sz="4" w:space="0" w:color="auto"/>
              <w:bottom w:val="single" w:sz="4" w:space="0" w:color="auto"/>
              <w:right w:val="single" w:sz="4" w:space="0" w:color="auto"/>
            </w:tcBorders>
            <w:textDirection w:val="tbRl"/>
          </w:tcPr>
          <w:p w14:paraId="4C0A7602" w14:textId="77777777" w:rsidR="005137A1" w:rsidRPr="009C63E5" w:rsidRDefault="005137A1" w:rsidP="009C63E5">
            <w:pPr>
              <w:pStyle w:val="Corpsdetexte"/>
              <w:ind w:left="113" w:right="113"/>
              <w:rPr>
                <w:rFonts w:ascii="Calibri" w:hAnsi="Calibri" w:cs="Calibri"/>
                <w:b/>
                <w:bCs/>
                <w:sz w:val="22"/>
                <w:szCs w:val="22"/>
                <w:lang w:eastAsia="ar-SA"/>
              </w:rPr>
            </w:pPr>
            <w:bookmarkStart w:id="44" w:name="_Hlk32242447"/>
            <w:r w:rsidRPr="009C63E5">
              <w:rPr>
                <w:rFonts w:ascii="Calibri" w:hAnsi="Calibri" w:cs="Calibri"/>
                <w:b/>
                <w:bCs/>
                <w:sz w:val="22"/>
                <w:szCs w:val="22"/>
                <w:lang w:eastAsia="ar-SA"/>
              </w:rPr>
              <w:t>Activités</w:t>
            </w:r>
            <w:r w:rsidRPr="009C63E5">
              <w:rPr>
                <w:rStyle w:val="Appelnotedebasdep"/>
                <w:rFonts w:ascii="Calibri" w:hAnsi="Calibri" w:cs="Calibri"/>
                <w:b/>
                <w:bCs/>
                <w:sz w:val="22"/>
                <w:szCs w:val="22"/>
                <w:lang w:eastAsia="ar-SA"/>
              </w:rPr>
              <w:footnoteReference w:id="11"/>
            </w:r>
          </w:p>
        </w:tc>
        <w:tc>
          <w:tcPr>
            <w:tcW w:w="5727" w:type="dxa"/>
            <w:gridSpan w:val="13"/>
            <w:tcBorders>
              <w:top w:val="nil"/>
              <w:left w:val="nil"/>
              <w:bottom w:val="single" w:sz="4" w:space="0" w:color="auto"/>
              <w:right w:val="nil"/>
            </w:tcBorders>
            <w:textDirection w:val="tbRl"/>
          </w:tcPr>
          <w:p w14:paraId="599183F8" w14:textId="77777777" w:rsidR="005137A1" w:rsidRPr="009C63E5" w:rsidRDefault="005137A1" w:rsidP="009C63E5">
            <w:pPr>
              <w:pStyle w:val="Corpsdetexte"/>
              <w:ind w:left="113" w:right="113"/>
              <w:rPr>
                <w:rFonts w:ascii="Calibri" w:hAnsi="Calibri" w:cs="Calibri"/>
                <w:b/>
                <w:bCs/>
                <w:sz w:val="22"/>
                <w:szCs w:val="22"/>
                <w:lang w:eastAsia="ar-SA"/>
              </w:rPr>
            </w:pPr>
          </w:p>
        </w:tc>
        <w:tc>
          <w:tcPr>
            <w:tcW w:w="658" w:type="dxa"/>
            <w:gridSpan w:val="2"/>
            <w:tcBorders>
              <w:top w:val="nil"/>
              <w:left w:val="nil"/>
              <w:bottom w:val="nil"/>
              <w:right w:val="nil"/>
            </w:tcBorders>
            <w:textDirection w:val="tbRl"/>
          </w:tcPr>
          <w:p w14:paraId="3E809AC9" w14:textId="77777777" w:rsidR="005137A1" w:rsidRPr="009C63E5" w:rsidRDefault="005137A1" w:rsidP="009C63E5">
            <w:pPr>
              <w:pStyle w:val="Corpsdetexte"/>
              <w:ind w:left="113" w:right="113"/>
              <w:rPr>
                <w:rFonts w:ascii="Calibri" w:hAnsi="Calibri" w:cs="Calibri"/>
                <w:b/>
                <w:bCs/>
                <w:sz w:val="22"/>
                <w:szCs w:val="22"/>
                <w:lang w:eastAsia="ar-SA"/>
              </w:rPr>
            </w:pPr>
          </w:p>
        </w:tc>
        <w:tc>
          <w:tcPr>
            <w:tcW w:w="658" w:type="dxa"/>
            <w:gridSpan w:val="2"/>
            <w:tcBorders>
              <w:top w:val="nil"/>
              <w:left w:val="nil"/>
              <w:bottom w:val="nil"/>
              <w:right w:val="nil"/>
            </w:tcBorders>
            <w:textDirection w:val="tbRl"/>
          </w:tcPr>
          <w:p w14:paraId="66BED4C1" w14:textId="77777777" w:rsidR="005137A1" w:rsidRPr="009C63E5" w:rsidRDefault="005137A1" w:rsidP="009C63E5">
            <w:pPr>
              <w:pStyle w:val="Corpsdetexte"/>
              <w:ind w:left="113" w:right="113"/>
              <w:rPr>
                <w:rFonts w:ascii="Calibri" w:hAnsi="Calibri" w:cs="Calibri"/>
                <w:b/>
                <w:bCs/>
                <w:sz w:val="22"/>
                <w:szCs w:val="22"/>
                <w:lang w:eastAsia="ar-SA"/>
              </w:rPr>
            </w:pPr>
          </w:p>
        </w:tc>
        <w:tc>
          <w:tcPr>
            <w:tcW w:w="658" w:type="dxa"/>
            <w:gridSpan w:val="3"/>
            <w:tcBorders>
              <w:top w:val="nil"/>
              <w:left w:val="nil"/>
              <w:bottom w:val="nil"/>
              <w:right w:val="nil"/>
            </w:tcBorders>
            <w:textDirection w:val="tbRl"/>
          </w:tcPr>
          <w:p w14:paraId="41F4D1BF" w14:textId="77777777" w:rsidR="005137A1" w:rsidRPr="009C63E5" w:rsidRDefault="005137A1" w:rsidP="009C63E5">
            <w:pPr>
              <w:pStyle w:val="Corpsdetexte"/>
              <w:ind w:left="113" w:right="113"/>
              <w:rPr>
                <w:rFonts w:ascii="Calibri" w:hAnsi="Calibri" w:cs="Calibri"/>
                <w:b/>
                <w:bCs/>
                <w:sz w:val="22"/>
                <w:szCs w:val="22"/>
                <w:lang w:eastAsia="ar-SA"/>
              </w:rPr>
            </w:pPr>
          </w:p>
        </w:tc>
      </w:tr>
      <w:tr w:rsidR="005137A1" w:rsidRPr="00E1017F" w14:paraId="5D031123" w14:textId="77777777" w:rsidTr="00844BDC">
        <w:trPr>
          <w:trHeight w:val="108"/>
        </w:trPr>
        <w:tc>
          <w:tcPr>
            <w:tcW w:w="854" w:type="dxa"/>
            <w:tcBorders>
              <w:top w:val="single" w:sz="4" w:space="0" w:color="auto"/>
              <w:left w:val="single" w:sz="4" w:space="0" w:color="auto"/>
              <w:bottom w:val="single" w:sz="4" w:space="0" w:color="auto"/>
              <w:right w:val="single" w:sz="4" w:space="0" w:color="auto"/>
            </w:tcBorders>
          </w:tcPr>
          <w:p w14:paraId="15C74615" w14:textId="77777777" w:rsidR="005137A1" w:rsidRPr="009C63E5" w:rsidRDefault="005137A1" w:rsidP="006D1FAD">
            <w:pPr>
              <w:pStyle w:val="Corpsdetexte"/>
              <w:rPr>
                <w:rFonts w:ascii="Calibri" w:hAnsi="Calibri" w:cs="Calibri"/>
                <w:b/>
                <w:bCs/>
                <w:sz w:val="22"/>
                <w:szCs w:val="22"/>
                <w:lang w:eastAsia="ar-SA"/>
              </w:rPr>
            </w:pPr>
          </w:p>
        </w:tc>
        <w:tc>
          <w:tcPr>
            <w:tcW w:w="5727" w:type="dxa"/>
            <w:gridSpan w:val="13"/>
            <w:tcBorders>
              <w:top w:val="single" w:sz="4" w:space="0" w:color="auto"/>
              <w:left w:val="single" w:sz="4" w:space="0" w:color="auto"/>
              <w:bottom w:val="single" w:sz="4" w:space="0" w:color="auto"/>
              <w:right w:val="single" w:sz="4" w:space="0" w:color="auto"/>
            </w:tcBorders>
          </w:tcPr>
          <w:p w14:paraId="4045D947" w14:textId="77777777" w:rsidR="005137A1" w:rsidRPr="009C63E5" w:rsidRDefault="005137A1" w:rsidP="009C63E5">
            <w:pPr>
              <w:pStyle w:val="Corpsdetexte"/>
              <w:jc w:val="center"/>
              <w:rPr>
                <w:rFonts w:ascii="Calibri" w:hAnsi="Calibri" w:cs="Calibri"/>
                <w:sz w:val="22"/>
                <w:szCs w:val="22"/>
                <w:lang w:eastAsia="ar-SA"/>
              </w:rPr>
            </w:pPr>
            <w:r w:rsidRPr="009C63E5">
              <w:rPr>
                <w:rFonts w:ascii="Calibri" w:hAnsi="Calibri" w:cs="Calibri"/>
                <w:sz w:val="22"/>
                <w:szCs w:val="22"/>
                <w:lang w:eastAsia="ar-SA"/>
              </w:rPr>
              <w:t>Année 2026</w:t>
            </w:r>
          </w:p>
        </w:tc>
        <w:tc>
          <w:tcPr>
            <w:tcW w:w="5727" w:type="dxa"/>
            <w:gridSpan w:val="16"/>
            <w:tcBorders>
              <w:top w:val="single" w:sz="4" w:space="0" w:color="auto"/>
              <w:left w:val="single" w:sz="4" w:space="0" w:color="auto"/>
              <w:bottom w:val="single" w:sz="4" w:space="0" w:color="auto"/>
              <w:right w:val="single" w:sz="4" w:space="0" w:color="auto"/>
            </w:tcBorders>
          </w:tcPr>
          <w:p w14:paraId="52AD4A2A" w14:textId="77777777" w:rsidR="005137A1" w:rsidRPr="009C63E5" w:rsidRDefault="005137A1" w:rsidP="009C63E5">
            <w:pPr>
              <w:pStyle w:val="Corpsdetexte"/>
              <w:jc w:val="center"/>
              <w:rPr>
                <w:rFonts w:ascii="Calibri" w:hAnsi="Calibri" w:cs="Calibri"/>
                <w:sz w:val="22"/>
                <w:szCs w:val="22"/>
                <w:lang w:eastAsia="ar-SA"/>
              </w:rPr>
            </w:pPr>
            <w:r w:rsidRPr="009C63E5">
              <w:rPr>
                <w:rFonts w:ascii="Calibri" w:hAnsi="Calibri" w:cs="Calibri"/>
                <w:sz w:val="22"/>
                <w:szCs w:val="22"/>
                <w:lang w:eastAsia="ar-SA"/>
              </w:rPr>
              <w:t>Année 2027</w:t>
            </w:r>
          </w:p>
        </w:tc>
      </w:tr>
      <w:tr w:rsidR="00844BDC" w:rsidRPr="00E1017F" w14:paraId="364DB961"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59B54A6C"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11D00142"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73CD01C9"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1ACA80CC"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5BBC07D"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6ED465F5"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65584D15"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791F9D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629A2F1"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065CAD2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C6A799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BC7955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2B7D06B"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60C34EBE"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3FB0BFDE"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7ABD874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3FAC01F"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55A95AAC"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D086A86"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26EB820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3E911BA"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0F59E0B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60EA5A6"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AF58A9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8D3F43E"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4864329C"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5ECD8352"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3466ECDC"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J</w:t>
            </w:r>
          </w:p>
        </w:tc>
        <w:tc>
          <w:tcPr>
            <w:tcW w:w="460" w:type="dxa"/>
            <w:tcBorders>
              <w:top w:val="single" w:sz="4" w:space="0" w:color="auto"/>
              <w:left w:val="single" w:sz="4" w:space="0" w:color="auto"/>
              <w:bottom w:val="single" w:sz="4" w:space="0" w:color="auto"/>
              <w:right w:val="single" w:sz="4" w:space="0" w:color="auto"/>
            </w:tcBorders>
          </w:tcPr>
          <w:p w14:paraId="6B999481"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F</w:t>
            </w:r>
          </w:p>
        </w:tc>
        <w:tc>
          <w:tcPr>
            <w:tcW w:w="527" w:type="dxa"/>
            <w:tcBorders>
              <w:top w:val="single" w:sz="4" w:space="0" w:color="auto"/>
              <w:left w:val="single" w:sz="4" w:space="0" w:color="auto"/>
              <w:bottom w:val="single" w:sz="4" w:space="0" w:color="auto"/>
              <w:right w:val="single" w:sz="4" w:space="0" w:color="auto"/>
            </w:tcBorders>
          </w:tcPr>
          <w:p w14:paraId="7DE2F7DE"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M</w:t>
            </w:r>
          </w:p>
        </w:tc>
        <w:tc>
          <w:tcPr>
            <w:tcW w:w="492" w:type="dxa"/>
            <w:tcBorders>
              <w:top w:val="single" w:sz="4" w:space="0" w:color="auto"/>
              <w:left w:val="single" w:sz="4" w:space="0" w:color="auto"/>
              <w:bottom w:val="single" w:sz="4" w:space="0" w:color="auto"/>
              <w:right w:val="single" w:sz="4" w:space="0" w:color="auto"/>
            </w:tcBorders>
          </w:tcPr>
          <w:p w14:paraId="074C0C25"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A</w:t>
            </w:r>
          </w:p>
        </w:tc>
        <w:tc>
          <w:tcPr>
            <w:tcW w:w="527" w:type="dxa"/>
            <w:tcBorders>
              <w:top w:val="single" w:sz="4" w:space="0" w:color="auto"/>
              <w:left w:val="single" w:sz="4" w:space="0" w:color="auto"/>
              <w:bottom w:val="single" w:sz="4" w:space="0" w:color="auto"/>
              <w:right w:val="single" w:sz="4" w:space="0" w:color="auto"/>
            </w:tcBorders>
          </w:tcPr>
          <w:p w14:paraId="0B7A8ABC"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M</w:t>
            </w:r>
          </w:p>
        </w:tc>
        <w:tc>
          <w:tcPr>
            <w:tcW w:w="426" w:type="dxa"/>
            <w:tcBorders>
              <w:top w:val="single" w:sz="4" w:space="0" w:color="auto"/>
              <w:left w:val="single" w:sz="4" w:space="0" w:color="auto"/>
              <w:bottom w:val="single" w:sz="4" w:space="0" w:color="auto"/>
              <w:right w:val="single" w:sz="4" w:space="0" w:color="auto"/>
            </w:tcBorders>
          </w:tcPr>
          <w:p w14:paraId="772916F9"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J</w:t>
            </w:r>
          </w:p>
        </w:tc>
        <w:tc>
          <w:tcPr>
            <w:tcW w:w="426" w:type="dxa"/>
            <w:tcBorders>
              <w:top w:val="single" w:sz="4" w:space="0" w:color="auto"/>
              <w:left w:val="single" w:sz="4" w:space="0" w:color="auto"/>
              <w:bottom w:val="single" w:sz="4" w:space="0" w:color="auto"/>
              <w:right w:val="single" w:sz="4" w:space="0" w:color="auto"/>
            </w:tcBorders>
          </w:tcPr>
          <w:p w14:paraId="7E635600"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J</w:t>
            </w:r>
          </w:p>
        </w:tc>
        <w:tc>
          <w:tcPr>
            <w:tcW w:w="492" w:type="dxa"/>
            <w:tcBorders>
              <w:top w:val="single" w:sz="4" w:space="0" w:color="auto"/>
              <w:left w:val="single" w:sz="4" w:space="0" w:color="auto"/>
              <w:bottom w:val="single" w:sz="4" w:space="0" w:color="auto"/>
              <w:right w:val="single" w:sz="4" w:space="0" w:color="auto"/>
            </w:tcBorders>
          </w:tcPr>
          <w:p w14:paraId="43E72E78"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A</w:t>
            </w:r>
          </w:p>
        </w:tc>
        <w:tc>
          <w:tcPr>
            <w:tcW w:w="460" w:type="dxa"/>
            <w:tcBorders>
              <w:top w:val="single" w:sz="4" w:space="0" w:color="auto"/>
              <w:left w:val="single" w:sz="4" w:space="0" w:color="auto"/>
              <w:bottom w:val="single" w:sz="4" w:space="0" w:color="auto"/>
              <w:right w:val="single" w:sz="4" w:space="0" w:color="auto"/>
            </w:tcBorders>
          </w:tcPr>
          <w:p w14:paraId="16EE7DCC"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S</w:t>
            </w:r>
          </w:p>
        </w:tc>
        <w:tc>
          <w:tcPr>
            <w:tcW w:w="492" w:type="dxa"/>
            <w:tcBorders>
              <w:top w:val="single" w:sz="4" w:space="0" w:color="auto"/>
              <w:left w:val="single" w:sz="4" w:space="0" w:color="auto"/>
              <w:bottom w:val="single" w:sz="4" w:space="0" w:color="auto"/>
              <w:right w:val="single" w:sz="4" w:space="0" w:color="auto"/>
            </w:tcBorders>
          </w:tcPr>
          <w:p w14:paraId="565CCA88"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O</w:t>
            </w:r>
          </w:p>
        </w:tc>
        <w:tc>
          <w:tcPr>
            <w:tcW w:w="492" w:type="dxa"/>
            <w:tcBorders>
              <w:top w:val="single" w:sz="4" w:space="0" w:color="auto"/>
              <w:left w:val="single" w:sz="4" w:space="0" w:color="auto"/>
              <w:bottom w:val="single" w:sz="4" w:space="0" w:color="auto"/>
              <w:right w:val="single" w:sz="4" w:space="0" w:color="auto"/>
            </w:tcBorders>
          </w:tcPr>
          <w:p w14:paraId="40D2B1ED"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N</w:t>
            </w:r>
          </w:p>
        </w:tc>
        <w:tc>
          <w:tcPr>
            <w:tcW w:w="492" w:type="dxa"/>
            <w:tcBorders>
              <w:top w:val="single" w:sz="4" w:space="0" w:color="auto"/>
              <w:left w:val="single" w:sz="4" w:space="0" w:color="auto"/>
              <w:bottom w:val="single" w:sz="4" w:space="0" w:color="auto"/>
              <w:right w:val="single" w:sz="4" w:space="0" w:color="auto"/>
            </w:tcBorders>
          </w:tcPr>
          <w:p w14:paraId="6E00A7DD"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D</w:t>
            </w:r>
          </w:p>
        </w:tc>
        <w:tc>
          <w:tcPr>
            <w:tcW w:w="426" w:type="dxa"/>
            <w:gridSpan w:val="2"/>
            <w:tcBorders>
              <w:top w:val="single" w:sz="4" w:space="0" w:color="auto"/>
              <w:left w:val="single" w:sz="4" w:space="0" w:color="auto"/>
              <w:bottom w:val="single" w:sz="4" w:space="0" w:color="auto"/>
              <w:right w:val="single" w:sz="4" w:space="0" w:color="auto"/>
            </w:tcBorders>
          </w:tcPr>
          <w:p w14:paraId="2A34B02A"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J</w:t>
            </w:r>
          </w:p>
        </w:tc>
        <w:tc>
          <w:tcPr>
            <w:tcW w:w="460" w:type="dxa"/>
            <w:gridSpan w:val="2"/>
            <w:tcBorders>
              <w:top w:val="single" w:sz="4" w:space="0" w:color="auto"/>
              <w:left w:val="single" w:sz="4" w:space="0" w:color="auto"/>
              <w:bottom w:val="single" w:sz="4" w:space="0" w:color="auto"/>
              <w:right w:val="single" w:sz="4" w:space="0" w:color="auto"/>
            </w:tcBorders>
          </w:tcPr>
          <w:p w14:paraId="4256FDDF"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F</w:t>
            </w:r>
          </w:p>
        </w:tc>
        <w:tc>
          <w:tcPr>
            <w:tcW w:w="527" w:type="dxa"/>
            <w:gridSpan w:val="2"/>
            <w:tcBorders>
              <w:top w:val="single" w:sz="4" w:space="0" w:color="auto"/>
              <w:left w:val="single" w:sz="4" w:space="0" w:color="auto"/>
              <w:bottom w:val="single" w:sz="4" w:space="0" w:color="auto"/>
              <w:right w:val="single" w:sz="4" w:space="0" w:color="auto"/>
            </w:tcBorders>
          </w:tcPr>
          <w:p w14:paraId="1E5619D9"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M</w:t>
            </w:r>
          </w:p>
        </w:tc>
        <w:tc>
          <w:tcPr>
            <w:tcW w:w="492" w:type="dxa"/>
            <w:tcBorders>
              <w:top w:val="single" w:sz="4" w:space="0" w:color="auto"/>
              <w:left w:val="single" w:sz="4" w:space="0" w:color="auto"/>
              <w:bottom w:val="single" w:sz="4" w:space="0" w:color="auto"/>
              <w:right w:val="single" w:sz="4" w:space="0" w:color="auto"/>
            </w:tcBorders>
          </w:tcPr>
          <w:p w14:paraId="682A5865"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A</w:t>
            </w:r>
          </w:p>
        </w:tc>
        <w:tc>
          <w:tcPr>
            <w:tcW w:w="527" w:type="dxa"/>
            <w:gridSpan w:val="2"/>
            <w:tcBorders>
              <w:top w:val="single" w:sz="4" w:space="0" w:color="auto"/>
              <w:left w:val="single" w:sz="4" w:space="0" w:color="auto"/>
              <w:bottom w:val="single" w:sz="4" w:space="0" w:color="auto"/>
              <w:right w:val="single" w:sz="4" w:space="0" w:color="auto"/>
            </w:tcBorders>
          </w:tcPr>
          <w:p w14:paraId="3B8E0E3B"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M</w:t>
            </w:r>
          </w:p>
        </w:tc>
        <w:tc>
          <w:tcPr>
            <w:tcW w:w="426" w:type="dxa"/>
            <w:tcBorders>
              <w:top w:val="single" w:sz="4" w:space="0" w:color="auto"/>
              <w:left w:val="single" w:sz="4" w:space="0" w:color="auto"/>
              <w:bottom w:val="single" w:sz="4" w:space="0" w:color="auto"/>
              <w:right w:val="single" w:sz="4" w:space="0" w:color="auto"/>
            </w:tcBorders>
          </w:tcPr>
          <w:p w14:paraId="53C4CAB8"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J</w:t>
            </w:r>
          </w:p>
        </w:tc>
        <w:tc>
          <w:tcPr>
            <w:tcW w:w="426" w:type="dxa"/>
            <w:tcBorders>
              <w:top w:val="single" w:sz="4" w:space="0" w:color="auto"/>
              <w:left w:val="single" w:sz="4" w:space="0" w:color="auto"/>
              <w:bottom w:val="single" w:sz="4" w:space="0" w:color="auto"/>
              <w:right w:val="single" w:sz="4" w:space="0" w:color="auto"/>
            </w:tcBorders>
          </w:tcPr>
          <w:p w14:paraId="3FA1D427"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J</w:t>
            </w:r>
          </w:p>
        </w:tc>
        <w:tc>
          <w:tcPr>
            <w:tcW w:w="492" w:type="dxa"/>
            <w:tcBorders>
              <w:top w:val="single" w:sz="4" w:space="0" w:color="auto"/>
              <w:left w:val="single" w:sz="4" w:space="0" w:color="auto"/>
              <w:bottom w:val="single" w:sz="4" w:space="0" w:color="auto"/>
              <w:right w:val="single" w:sz="4" w:space="0" w:color="auto"/>
            </w:tcBorders>
          </w:tcPr>
          <w:p w14:paraId="3E54B7CE"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A</w:t>
            </w:r>
          </w:p>
        </w:tc>
        <w:tc>
          <w:tcPr>
            <w:tcW w:w="460" w:type="dxa"/>
            <w:tcBorders>
              <w:top w:val="single" w:sz="4" w:space="0" w:color="auto"/>
              <w:left w:val="single" w:sz="4" w:space="0" w:color="auto"/>
              <w:bottom w:val="single" w:sz="4" w:space="0" w:color="auto"/>
              <w:right w:val="single" w:sz="4" w:space="0" w:color="auto"/>
            </w:tcBorders>
          </w:tcPr>
          <w:p w14:paraId="531C394B"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S</w:t>
            </w:r>
          </w:p>
        </w:tc>
        <w:tc>
          <w:tcPr>
            <w:tcW w:w="492" w:type="dxa"/>
            <w:tcBorders>
              <w:top w:val="single" w:sz="4" w:space="0" w:color="auto"/>
              <w:left w:val="single" w:sz="4" w:space="0" w:color="auto"/>
              <w:bottom w:val="single" w:sz="4" w:space="0" w:color="auto"/>
              <w:right w:val="single" w:sz="4" w:space="0" w:color="auto"/>
            </w:tcBorders>
          </w:tcPr>
          <w:p w14:paraId="7CCEDBD1"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O</w:t>
            </w:r>
          </w:p>
        </w:tc>
        <w:tc>
          <w:tcPr>
            <w:tcW w:w="492" w:type="dxa"/>
            <w:tcBorders>
              <w:top w:val="single" w:sz="4" w:space="0" w:color="auto"/>
              <w:left w:val="single" w:sz="4" w:space="0" w:color="auto"/>
              <w:bottom w:val="single" w:sz="4" w:space="0" w:color="auto"/>
              <w:right w:val="single" w:sz="4" w:space="0" w:color="auto"/>
            </w:tcBorders>
          </w:tcPr>
          <w:p w14:paraId="26D3DE82"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N</w:t>
            </w:r>
          </w:p>
        </w:tc>
        <w:tc>
          <w:tcPr>
            <w:tcW w:w="492" w:type="dxa"/>
            <w:tcBorders>
              <w:top w:val="single" w:sz="4" w:space="0" w:color="auto"/>
              <w:left w:val="single" w:sz="4" w:space="0" w:color="auto"/>
              <w:bottom w:val="single" w:sz="4" w:space="0" w:color="auto"/>
              <w:right w:val="single" w:sz="4" w:space="0" w:color="auto"/>
            </w:tcBorders>
          </w:tcPr>
          <w:p w14:paraId="290BE530" w14:textId="77777777" w:rsidR="005137A1" w:rsidRPr="009C63E5" w:rsidRDefault="005137A1" w:rsidP="006D1FAD">
            <w:pPr>
              <w:pStyle w:val="Corpsdetexte"/>
              <w:rPr>
                <w:rFonts w:ascii="Calibri" w:hAnsi="Calibri" w:cs="Calibri"/>
                <w:sz w:val="22"/>
                <w:szCs w:val="22"/>
                <w:lang w:eastAsia="ar-SA"/>
              </w:rPr>
            </w:pPr>
            <w:r w:rsidRPr="009C63E5">
              <w:rPr>
                <w:rFonts w:ascii="Calibri" w:hAnsi="Calibri" w:cs="Calibri"/>
                <w:sz w:val="22"/>
                <w:szCs w:val="22"/>
                <w:lang w:eastAsia="ar-SA"/>
              </w:rPr>
              <w:t>D</w:t>
            </w:r>
          </w:p>
        </w:tc>
      </w:tr>
      <w:tr w:rsidR="00844BDC" w:rsidRPr="00E1017F" w14:paraId="524B6D96"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46F67226" w14:textId="77777777" w:rsidR="005137A1" w:rsidRPr="009C63E5" w:rsidRDefault="005137A1" w:rsidP="006D1FAD">
            <w:pPr>
              <w:pStyle w:val="Corpsdetexte"/>
              <w:rPr>
                <w:rFonts w:ascii="Calibri" w:hAnsi="Calibri" w:cs="Calibri"/>
                <w:b/>
                <w:bCs/>
                <w:sz w:val="22"/>
                <w:szCs w:val="22"/>
                <w:lang w:eastAsia="ar-SA"/>
              </w:rPr>
            </w:pPr>
            <w:r w:rsidRPr="009C63E5">
              <w:rPr>
                <w:rFonts w:ascii="Calibri" w:hAnsi="Calibri" w:cs="Calibri"/>
                <w:b/>
                <w:bCs/>
                <w:sz w:val="22"/>
                <w:szCs w:val="22"/>
                <w:lang w:eastAsia="ar-SA"/>
              </w:rPr>
              <w:t>A1</w:t>
            </w:r>
          </w:p>
        </w:tc>
        <w:tc>
          <w:tcPr>
            <w:tcW w:w="426" w:type="dxa"/>
            <w:tcBorders>
              <w:top w:val="single" w:sz="4" w:space="0" w:color="auto"/>
              <w:left w:val="single" w:sz="4" w:space="0" w:color="auto"/>
              <w:bottom w:val="single" w:sz="4" w:space="0" w:color="auto"/>
              <w:right w:val="single" w:sz="4" w:space="0" w:color="auto"/>
            </w:tcBorders>
          </w:tcPr>
          <w:p w14:paraId="7435A9A3"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9B9BE09"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75BC47C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31B1F7F"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52942294"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17FF60A2"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3B2AEAAA"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8793DFE"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5E4C28FD"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ACD6B85"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5A29F97"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AD12843"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75028C52"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7DCE1AE6"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66EAE62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C8C8F6E"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17675551"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7240BC8B"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388E2293"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FD12177"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54FDB7A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47C8C2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91A0E0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79A3761"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1D972463"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32B7FC2B" w14:textId="77777777" w:rsidR="005137A1" w:rsidRPr="009C63E5" w:rsidRDefault="005137A1" w:rsidP="006D1FAD">
            <w:pPr>
              <w:pStyle w:val="Corpsdetexte"/>
              <w:rPr>
                <w:rFonts w:ascii="Calibri" w:hAnsi="Calibri" w:cs="Calibri"/>
                <w:b/>
                <w:bCs/>
                <w:sz w:val="22"/>
                <w:szCs w:val="22"/>
                <w:lang w:eastAsia="ar-SA"/>
              </w:rPr>
            </w:pPr>
            <w:r w:rsidRPr="009C63E5">
              <w:rPr>
                <w:rFonts w:ascii="Calibri" w:hAnsi="Calibri" w:cs="Calibri"/>
                <w:b/>
                <w:bCs/>
                <w:sz w:val="22"/>
                <w:szCs w:val="22"/>
                <w:lang w:eastAsia="ar-SA"/>
              </w:rPr>
              <w:t>A2</w:t>
            </w:r>
          </w:p>
          <w:p w14:paraId="5751CDF1"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6821F1A"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8EFD028"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331172B6"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F6A8456"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7463B75F"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307EB970"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89CD655"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3D729CA"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706AD29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D1EE5F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56A1F0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334727B"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4E18C1F5"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26D5B5B6"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6FA8DB8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BFBF1FD"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4B7F4642"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6CB73986"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4C26CAE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743F30B"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54CF93A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A6089B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4912594"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F5B534A"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625526E7"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4A5BB006" w14:textId="77777777" w:rsidR="005137A1" w:rsidRPr="009C63E5" w:rsidRDefault="005137A1" w:rsidP="006D1FAD">
            <w:pPr>
              <w:pStyle w:val="Corpsdetexte"/>
              <w:rPr>
                <w:rFonts w:ascii="Calibri" w:hAnsi="Calibri" w:cs="Calibri"/>
                <w:b/>
                <w:bCs/>
                <w:sz w:val="22"/>
                <w:szCs w:val="22"/>
                <w:lang w:eastAsia="ar-SA"/>
              </w:rPr>
            </w:pPr>
            <w:r w:rsidRPr="009C63E5">
              <w:rPr>
                <w:rFonts w:ascii="Calibri" w:hAnsi="Calibri" w:cs="Calibri"/>
                <w:b/>
                <w:bCs/>
                <w:sz w:val="22"/>
                <w:szCs w:val="22"/>
                <w:lang w:eastAsia="ar-SA"/>
              </w:rPr>
              <w:t>A3</w:t>
            </w: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40DECD2C"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3E71ED39"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33A66E3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2DDF00C"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674EB035"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0CAD5C4"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1077AB5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9F56BCB"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37352B4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DC934A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AF5D4EA"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3F60493"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501A6713"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1FF11E6B"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0028B28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455E612"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5E681223"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98CA985"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450473C"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6C97C33"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AAE7B3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2BA63F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39908C3"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0F2167B"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38C9E969"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77C24AED"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27A1B139"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0118A483"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296BF00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CE456D3"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4EE39B8E"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CD36FF1"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267A2826"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7630B1A"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6DADC15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DDFA2E4"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778CEC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0A1B337"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5664EF50"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793DC1F4"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5146968A"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C0A115D"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4948DF79"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BB1F1C3"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4494804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00A3E13"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73FC124D"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857050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D692E3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71EEF2A"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49F45896"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350C421A"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6961D69C"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697304F2"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7C91B5CA"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CF80C93"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53076FE4"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F5C6DD8"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77EEE68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30E10C6"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6DA6460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ED99366"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BF87883"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63405DE"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34D1EC0B"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74592607"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1B14D80D"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9B127CB"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6C504BA5"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F72DBEC"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46BC4A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5630A70"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03943C23"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8D3CF3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0C0B21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B7DF388"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2E5C617F"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3DF74477"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1F20D9F4"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A56336A"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67FF582D"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9E69B0D"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2ED7205C"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E012CB6"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E1CF9F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8AD5264"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C3E96E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82EF355"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C39C33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F021B4C"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7EDE0D0B"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27A7686B"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5C5D897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B6E9337"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2C124C52"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506A720"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7B465F7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5C89D09"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0C3D4F9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7232E3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BB0F66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EEABCDE"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01F86F29"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29151E9A"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69DC1B38"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3C0D12A7"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5C916C4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1F4CBCB"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373B1452"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70876501"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153AC1B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A254D30"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540EF285"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C7AA81D"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8904B88"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2AE88EF"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7CC7FB35"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1EFD1DEA"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6F715593"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9ECD1C0"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3D379B93"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195834AA"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67E9249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62C9B1A"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284718C7"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A8E462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F2671C1"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0E6D14F"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17389BA1"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32CD38DC"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2F75563C"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37A13B0"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3D52234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31F1FB3"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2C0FDA83"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773EAE2D"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3AACE557"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5E71127"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5C89B0C6"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94F913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C81E8E7"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4ED0D988"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3D361ABC"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5FAC8074"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77C8BA07"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A95A137"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0956B2CB"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5E15DA3B"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761E407"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517584CF"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2474CFBE"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0527DFF"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67B86E89"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97561E0" w14:textId="77777777" w:rsidR="005137A1" w:rsidRPr="009C63E5" w:rsidRDefault="005137A1" w:rsidP="006D1FAD">
            <w:pPr>
              <w:pStyle w:val="Corpsdetexte"/>
              <w:rPr>
                <w:rFonts w:ascii="Calibri" w:hAnsi="Calibri" w:cs="Calibri"/>
                <w:sz w:val="22"/>
                <w:szCs w:val="22"/>
                <w:lang w:eastAsia="ar-SA"/>
              </w:rPr>
            </w:pPr>
          </w:p>
        </w:tc>
      </w:tr>
      <w:tr w:rsidR="00844BDC" w:rsidRPr="00E1017F" w14:paraId="2EF8B2EF" w14:textId="77777777" w:rsidTr="00844BDC">
        <w:trPr>
          <w:gridAfter w:val="1"/>
          <w:wAfter w:w="30" w:type="dxa"/>
          <w:trHeight w:val="108"/>
        </w:trPr>
        <w:tc>
          <w:tcPr>
            <w:tcW w:w="854" w:type="dxa"/>
            <w:tcBorders>
              <w:top w:val="single" w:sz="4" w:space="0" w:color="auto"/>
              <w:left w:val="single" w:sz="4" w:space="0" w:color="auto"/>
              <w:bottom w:val="single" w:sz="4" w:space="0" w:color="auto"/>
              <w:right w:val="single" w:sz="4" w:space="0" w:color="auto"/>
            </w:tcBorders>
          </w:tcPr>
          <w:p w14:paraId="71B72D60" w14:textId="77777777" w:rsidR="005137A1" w:rsidRPr="009C63E5" w:rsidRDefault="005137A1" w:rsidP="006D1FAD">
            <w:pPr>
              <w:pStyle w:val="Corpsdetexte"/>
              <w:rPr>
                <w:rFonts w:ascii="Calibri" w:hAnsi="Calibri" w:cs="Calibri"/>
                <w:b/>
                <w:bCs/>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4D9A35DC"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301109EC"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18B663C6"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81E6FE2" w14:textId="77777777" w:rsidR="005137A1" w:rsidRPr="009C63E5" w:rsidRDefault="005137A1" w:rsidP="006D1FAD">
            <w:pPr>
              <w:pStyle w:val="Corpsdetexte"/>
              <w:rPr>
                <w:rFonts w:ascii="Calibri" w:hAnsi="Calibri" w:cs="Calibri"/>
                <w:sz w:val="22"/>
                <w:szCs w:val="22"/>
                <w:lang w:eastAsia="ar-SA"/>
              </w:rPr>
            </w:pPr>
          </w:p>
        </w:tc>
        <w:tc>
          <w:tcPr>
            <w:tcW w:w="527" w:type="dxa"/>
            <w:tcBorders>
              <w:top w:val="single" w:sz="4" w:space="0" w:color="auto"/>
              <w:left w:val="single" w:sz="4" w:space="0" w:color="auto"/>
              <w:bottom w:val="single" w:sz="4" w:space="0" w:color="auto"/>
              <w:right w:val="single" w:sz="4" w:space="0" w:color="auto"/>
            </w:tcBorders>
          </w:tcPr>
          <w:p w14:paraId="32B6F97C"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308DCF5B"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4B58B09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247ABB11"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13672F7B"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8952CEA"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DE905CC"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F900F18" w14:textId="77777777" w:rsidR="005137A1" w:rsidRPr="009C63E5" w:rsidRDefault="005137A1" w:rsidP="006D1FAD">
            <w:pPr>
              <w:pStyle w:val="Corpsdetexte"/>
              <w:rPr>
                <w:rFonts w:ascii="Calibri" w:hAnsi="Calibri" w:cs="Calibri"/>
                <w:sz w:val="22"/>
                <w:szCs w:val="22"/>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14:paraId="149FD719" w14:textId="77777777" w:rsidR="005137A1" w:rsidRPr="009C63E5" w:rsidRDefault="005137A1" w:rsidP="006D1FAD">
            <w:pPr>
              <w:pStyle w:val="Corpsdetexte"/>
              <w:rPr>
                <w:rFonts w:ascii="Calibri" w:hAnsi="Calibri" w:cs="Calibri"/>
                <w:sz w:val="22"/>
                <w:szCs w:val="22"/>
                <w:lang w:eastAsia="ar-SA"/>
              </w:rPr>
            </w:pPr>
          </w:p>
        </w:tc>
        <w:tc>
          <w:tcPr>
            <w:tcW w:w="460" w:type="dxa"/>
            <w:gridSpan w:val="2"/>
            <w:tcBorders>
              <w:top w:val="single" w:sz="4" w:space="0" w:color="auto"/>
              <w:left w:val="single" w:sz="4" w:space="0" w:color="auto"/>
              <w:bottom w:val="single" w:sz="4" w:space="0" w:color="auto"/>
              <w:right w:val="single" w:sz="4" w:space="0" w:color="auto"/>
            </w:tcBorders>
          </w:tcPr>
          <w:p w14:paraId="530BA995"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01758842"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4F8F843" w14:textId="77777777" w:rsidR="005137A1" w:rsidRPr="009C63E5" w:rsidRDefault="005137A1" w:rsidP="006D1FAD">
            <w:pPr>
              <w:pStyle w:val="Corpsdetexte"/>
              <w:rPr>
                <w:rFonts w:ascii="Calibri" w:hAnsi="Calibri" w:cs="Calibri"/>
                <w:sz w:val="22"/>
                <w:szCs w:val="22"/>
                <w:lang w:eastAsia="ar-SA"/>
              </w:rPr>
            </w:pPr>
          </w:p>
        </w:tc>
        <w:tc>
          <w:tcPr>
            <w:tcW w:w="527" w:type="dxa"/>
            <w:gridSpan w:val="2"/>
            <w:tcBorders>
              <w:top w:val="single" w:sz="4" w:space="0" w:color="auto"/>
              <w:left w:val="single" w:sz="4" w:space="0" w:color="auto"/>
              <w:bottom w:val="single" w:sz="4" w:space="0" w:color="auto"/>
              <w:right w:val="single" w:sz="4" w:space="0" w:color="auto"/>
            </w:tcBorders>
          </w:tcPr>
          <w:p w14:paraId="2E58E33B"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231218F4" w14:textId="77777777" w:rsidR="005137A1" w:rsidRPr="009C63E5" w:rsidRDefault="005137A1" w:rsidP="006D1FAD">
            <w:pPr>
              <w:pStyle w:val="Corpsdetexte"/>
              <w:rPr>
                <w:rFonts w:ascii="Calibri" w:hAnsi="Calibri" w:cs="Calibri"/>
                <w:sz w:val="22"/>
                <w:szCs w:val="22"/>
                <w:lang w:eastAsia="ar-SA"/>
              </w:rPr>
            </w:pPr>
          </w:p>
        </w:tc>
        <w:tc>
          <w:tcPr>
            <w:tcW w:w="426" w:type="dxa"/>
            <w:tcBorders>
              <w:top w:val="single" w:sz="4" w:space="0" w:color="auto"/>
              <w:left w:val="single" w:sz="4" w:space="0" w:color="auto"/>
              <w:bottom w:val="single" w:sz="4" w:space="0" w:color="auto"/>
              <w:right w:val="single" w:sz="4" w:space="0" w:color="auto"/>
            </w:tcBorders>
          </w:tcPr>
          <w:p w14:paraId="0854018D"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19CC4332" w14:textId="77777777" w:rsidR="005137A1" w:rsidRPr="009C63E5" w:rsidRDefault="005137A1" w:rsidP="006D1FAD">
            <w:pPr>
              <w:pStyle w:val="Corpsdetexte"/>
              <w:rPr>
                <w:rFonts w:ascii="Calibri" w:hAnsi="Calibri" w:cs="Calibri"/>
                <w:sz w:val="22"/>
                <w:szCs w:val="22"/>
                <w:lang w:eastAsia="ar-SA"/>
              </w:rPr>
            </w:pPr>
          </w:p>
        </w:tc>
        <w:tc>
          <w:tcPr>
            <w:tcW w:w="460" w:type="dxa"/>
            <w:tcBorders>
              <w:top w:val="single" w:sz="4" w:space="0" w:color="auto"/>
              <w:left w:val="single" w:sz="4" w:space="0" w:color="auto"/>
              <w:bottom w:val="single" w:sz="4" w:space="0" w:color="auto"/>
              <w:right w:val="single" w:sz="4" w:space="0" w:color="auto"/>
            </w:tcBorders>
          </w:tcPr>
          <w:p w14:paraId="4C3AA380"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009F4EE4"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7AA2337A" w14:textId="77777777" w:rsidR="005137A1" w:rsidRPr="009C63E5" w:rsidRDefault="005137A1" w:rsidP="006D1FAD">
            <w:pPr>
              <w:pStyle w:val="Corpsdetexte"/>
              <w:rPr>
                <w:rFonts w:ascii="Calibri" w:hAnsi="Calibri" w:cs="Calibri"/>
                <w:sz w:val="22"/>
                <w:szCs w:val="22"/>
                <w:lang w:eastAsia="ar-SA"/>
              </w:rPr>
            </w:pPr>
          </w:p>
        </w:tc>
        <w:tc>
          <w:tcPr>
            <w:tcW w:w="492" w:type="dxa"/>
            <w:tcBorders>
              <w:top w:val="single" w:sz="4" w:space="0" w:color="auto"/>
              <w:left w:val="single" w:sz="4" w:space="0" w:color="auto"/>
              <w:bottom w:val="single" w:sz="4" w:space="0" w:color="auto"/>
              <w:right w:val="single" w:sz="4" w:space="0" w:color="auto"/>
            </w:tcBorders>
          </w:tcPr>
          <w:p w14:paraId="3B9DC76F" w14:textId="77777777" w:rsidR="005137A1" w:rsidRPr="009C63E5" w:rsidRDefault="005137A1" w:rsidP="006D1FAD">
            <w:pPr>
              <w:pStyle w:val="Corpsdetexte"/>
              <w:rPr>
                <w:rFonts w:ascii="Calibri" w:hAnsi="Calibri" w:cs="Calibri"/>
                <w:sz w:val="22"/>
                <w:szCs w:val="22"/>
                <w:lang w:eastAsia="ar-SA"/>
              </w:rPr>
            </w:pPr>
          </w:p>
        </w:tc>
      </w:tr>
      <w:bookmarkEnd w:id="44"/>
    </w:tbl>
    <w:p w14:paraId="15F54ADA" w14:textId="77777777" w:rsidR="007B7BE0" w:rsidRPr="009C63E5" w:rsidRDefault="007B7BE0" w:rsidP="007B7BE0">
      <w:pPr>
        <w:pStyle w:val="Corpsdetexte"/>
        <w:rPr>
          <w:rFonts w:ascii="Calibri" w:hAnsi="Calibri" w:cs="Calibri"/>
          <w:sz w:val="22"/>
          <w:szCs w:val="22"/>
          <w:lang w:eastAsia="ar-SA"/>
        </w:rPr>
        <w:sectPr w:rsidR="007B7BE0" w:rsidRPr="009C63E5" w:rsidSect="006D1FAD">
          <w:type w:val="continuous"/>
          <w:pgSz w:w="16840" w:h="11900" w:orient="landscape"/>
          <w:pgMar w:top="1417" w:right="1417" w:bottom="1417" w:left="1417" w:header="709" w:footer="709" w:gutter="0"/>
          <w:cols w:space="708"/>
          <w:docGrid w:linePitch="360"/>
        </w:sectPr>
      </w:pPr>
    </w:p>
    <w:p w14:paraId="7E45405E" w14:textId="77777777" w:rsidR="007B7BE0" w:rsidRPr="009C63E5" w:rsidRDefault="007B7BE0" w:rsidP="009C63E5">
      <w:pPr>
        <w:pStyle w:val="Paragraphedeliste"/>
        <w:widowControl w:val="0"/>
        <w:numPr>
          <w:ilvl w:val="0"/>
          <w:numId w:val="11"/>
        </w:numPr>
        <w:shd w:val="clear" w:color="auto" w:fill="FFE599"/>
        <w:tabs>
          <w:tab w:val="left" w:pos="426"/>
        </w:tabs>
        <w:autoSpaceDE w:val="0"/>
        <w:autoSpaceDN w:val="0"/>
        <w:adjustRightInd w:val="0"/>
        <w:spacing w:after="120" w:line="259" w:lineRule="auto"/>
        <w:ind w:left="426" w:hanging="426"/>
        <w:jc w:val="left"/>
        <w:rPr>
          <w:rFonts w:ascii="Calibri" w:hAnsi="Calibri" w:cs="Calibri"/>
          <w:b/>
          <w:bCs/>
          <w:sz w:val="22"/>
          <w:szCs w:val="22"/>
          <w:u w:val="single"/>
        </w:rPr>
      </w:pPr>
      <w:r w:rsidRPr="009C63E5">
        <w:rPr>
          <w:rFonts w:ascii="Calibri" w:hAnsi="Calibri" w:cs="Calibri"/>
          <w:b/>
          <w:bCs/>
          <w:sz w:val="22"/>
          <w:szCs w:val="22"/>
          <w:u w:val="single"/>
        </w:rPr>
        <w:lastRenderedPageBreak/>
        <w:t>Déclaration d’intégrité, d’éligibilité et d’engagement environnemental et social</w:t>
      </w:r>
    </w:p>
    <w:p w14:paraId="41C358AC" w14:textId="77777777" w:rsidR="007B7BE0" w:rsidRPr="009C63E5" w:rsidRDefault="007B7BE0" w:rsidP="007B7BE0">
      <w:pPr>
        <w:rPr>
          <w:rFonts w:ascii="Calibri" w:hAnsi="Calibri" w:cs="Calibri"/>
          <w:sz w:val="22"/>
          <w:szCs w:val="22"/>
        </w:rPr>
      </w:pPr>
      <w:r w:rsidRPr="009C63E5">
        <w:rPr>
          <w:rFonts w:ascii="Calibri" w:hAnsi="Calibri" w:cs="Calibri"/>
          <w:sz w:val="22"/>
          <w:szCs w:val="22"/>
        </w:rPr>
        <w:t>Intitulé du Projet :</w:t>
      </w:r>
      <w:r w:rsidRPr="009C63E5">
        <w:rPr>
          <w:rFonts w:ascii="Calibri" w:hAnsi="Calibri" w:cs="Calibri"/>
          <w:color w:val="000000"/>
          <w:sz w:val="22"/>
          <w:szCs w:val="22"/>
        </w:rPr>
        <w:t xml:space="preserve"> </w:t>
      </w:r>
      <w:r w:rsidRPr="009C63E5">
        <w:rPr>
          <w:rFonts w:ascii="Calibri" w:hAnsi="Calibri" w:cs="Calibri"/>
          <w:b/>
          <w:bCs/>
          <w:sz w:val="22"/>
          <w:szCs w:val="22"/>
        </w:rPr>
        <w:t xml:space="preserve">                  </w:t>
      </w:r>
      <w:proofErr w:type="gramStart"/>
      <w:r w:rsidRPr="009C63E5">
        <w:rPr>
          <w:rFonts w:ascii="Calibri" w:hAnsi="Calibri" w:cs="Calibri"/>
          <w:b/>
          <w:bCs/>
          <w:sz w:val="22"/>
          <w:szCs w:val="22"/>
        </w:rPr>
        <w:t xml:space="preserve">   (</w:t>
      </w:r>
      <w:proofErr w:type="gramEnd"/>
      <w:r w:rsidRPr="009C63E5">
        <w:rPr>
          <w:rFonts w:ascii="Calibri" w:hAnsi="Calibri" w:cs="Calibri"/>
          <w:b/>
          <w:sz w:val="22"/>
          <w:szCs w:val="22"/>
        </w:rPr>
        <w:t xml:space="preserve">le </w:t>
      </w:r>
      <w:r w:rsidRPr="009C63E5">
        <w:rPr>
          <w:rFonts w:ascii="Calibri" w:hAnsi="Calibri" w:cs="Calibri"/>
          <w:sz w:val="22"/>
          <w:szCs w:val="22"/>
        </w:rPr>
        <w:t>« </w:t>
      </w:r>
      <w:r w:rsidRPr="009C63E5">
        <w:rPr>
          <w:rFonts w:ascii="Calibri" w:hAnsi="Calibri" w:cs="Calibri"/>
          <w:b/>
          <w:sz w:val="22"/>
          <w:szCs w:val="22"/>
        </w:rPr>
        <w:t>Marché</w:t>
      </w:r>
      <w:r w:rsidRPr="009C63E5">
        <w:rPr>
          <w:rFonts w:ascii="Calibri" w:hAnsi="Calibri" w:cs="Calibri"/>
          <w:sz w:val="22"/>
          <w:szCs w:val="22"/>
        </w:rPr>
        <w:t> »)</w:t>
      </w:r>
    </w:p>
    <w:p w14:paraId="7E2DA881" w14:textId="77777777" w:rsidR="007B7BE0" w:rsidRPr="009C63E5" w:rsidRDefault="007B7BE0" w:rsidP="007B7BE0">
      <w:pPr>
        <w:spacing w:before="120" w:after="120"/>
        <w:rPr>
          <w:rFonts w:ascii="Calibri" w:hAnsi="Calibri" w:cs="Calibri"/>
          <w:sz w:val="22"/>
          <w:szCs w:val="22"/>
        </w:rPr>
      </w:pPr>
      <w:r w:rsidRPr="009C63E5">
        <w:rPr>
          <w:rFonts w:ascii="Calibri" w:hAnsi="Calibri" w:cs="Calibri"/>
          <w:sz w:val="22"/>
          <w:szCs w:val="22"/>
        </w:rPr>
        <w:t>A : Commerce Equitable France et AVSF (« </w:t>
      </w:r>
      <w:r w:rsidRPr="009C63E5">
        <w:rPr>
          <w:rFonts w:ascii="Calibri" w:hAnsi="Calibri" w:cs="Calibri"/>
          <w:b/>
          <w:sz w:val="22"/>
          <w:szCs w:val="22"/>
        </w:rPr>
        <w:t>Maître d’Ouvrage</w:t>
      </w:r>
      <w:r w:rsidRPr="009C63E5">
        <w:rPr>
          <w:rFonts w:ascii="Calibri" w:hAnsi="Calibri" w:cs="Calibri"/>
          <w:sz w:val="22"/>
          <w:szCs w:val="22"/>
        </w:rPr>
        <w:t> »)</w:t>
      </w:r>
    </w:p>
    <w:p w14:paraId="38A65DE4" w14:textId="77777777" w:rsidR="007B7BE0" w:rsidRPr="009C63E5" w:rsidRDefault="007B7BE0" w:rsidP="00043062">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Nous reconnaissons et acceptons que l’Agence Française de Développement (</w:t>
      </w:r>
      <w:r w:rsidRPr="009C63E5">
        <w:rPr>
          <w:rFonts w:ascii="Calibri" w:hAnsi="Calibri" w:cs="Calibri"/>
          <w:b/>
          <w:sz w:val="22"/>
          <w:szCs w:val="22"/>
        </w:rPr>
        <w:t>AFD</w:t>
      </w:r>
      <w:r w:rsidRPr="009C63E5">
        <w:rPr>
          <w:rFonts w:ascii="Calibri" w:hAnsi="Calibri" w:cs="Calibri"/>
          <w:sz w:val="22"/>
          <w:szCs w:val="22"/>
        </w:rPr>
        <w:t xml:space="preserve">) et le Fond Français pour l’Environnement Mondial (FFEM) ne financent les projets du Maître d’Ouvrage qu'à leurs propres conditions qui sont déterminées par la Convention de financement qui les lie au Maître d’Ouvrage. En conséquence, il ne peut exister de lien de droit entre l’AFD, le FFEM et notre entreprise, notre groupement et nos sous-traitants. </w:t>
      </w:r>
    </w:p>
    <w:p w14:paraId="616CC593" w14:textId="77777777" w:rsidR="007B7BE0" w:rsidRPr="009C63E5" w:rsidRDefault="007B7BE0" w:rsidP="00043062">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Nous attestons que nous ne sommes pas, et qu’aucun des membres de notre groupement/association ou entreprise et de nos sous-traitants n’est, dans l’un des cas suivants :</w:t>
      </w:r>
    </w:p>
    <w:p w14:paraId="24E478C3"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2.1) être en état ou avoir fait l'objet d'une procédure de faillite, de liquidation, de règlement judiciaire, de sauvegarde, de cessation d'activité ou être dans toute situation analogue résultant d’une procédure de même nature ;</w:t>
      </w:r>
    </w:p>
    <w:p w14:paraId="6BF99AF1"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2.2) avoir fait l'objet d'une condamnation prononcée depuis moins de cinq ans par un jugement ayant force de chose jugée dans le pays de réalisation du Projet pour l'un des actes visés aux Articles 6.1 à 6.4 ci-après ou pour tout délit commis dans le cadre de la passation ou de l’exécution d’un marché</w:t>
      </w:r>
      <w:r w:rsidRPr="009C63E5">
        <w:rPr>
          <w:rFonts w:ascii="Calibri" w:hAnsi="Calibri" w:cs="Calibri"/>
          <w:sz w:val="22"/>
          <w:szCs w:val="22"/>
          <w:vertAlign w:val="superscript"/>
        </w:rPr>
        <w:footnoteReference w:id="12"/>
      </w:r>
      <w:r w:rsidRPr="009C63E5">
        <w:rPr>
          <w:rFonts w:ascii="Calibri" w:hAnsi="Calibri" w:cs="Calibri"/>
          <w:sz w:val="22"/>
          <w:szCs w:val="22"/>
        </w:rPr>
        <w:t xml:space="preserve"> ; </w:t>
      </w:r>
    </w:p>
    <w:p w14:paraId="61BA020A"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2.3) figurer sur les listes de sanctions financières adoptées par les Nations Unies, l'Union européenne et/ou la France, notamment au titre de la lutte contre le financement du terrorisme et contre les atteintes à la paix et à la sécurité internationales ;</w:t>
      </w:r>
    </w:p>
    <w:p w14:paraId="37ED2874"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2.4) en matière professionnelle, avoir commis au cours des cinq dernières années une faute grave à l’occasion de la passation ou de l’exécution d’un marché ;</w:t>
      </w:r>
    </w:p>
    <w:p w14:paraId="2035B66B"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2.5) n'avoir pas rempli nos obligations relatives au paiement des cotisations de sécurité sociale ou nos obligations relatives au paiement de nos impôts selon les dispositions légales du pays où nous sommes établis ou celles du pays du Maître d’Ouvrage ;</w:t>
      </w:r>
    </w:p>
    <w:p w14:paraId="47A3FD43"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2.6) avoir fait l’objet depuis moins de cinq ans d’une condamnation par un jugement ayant force de chose jugée pour l'un des actes visés aux Articles 6.1 à 6.4 ci-après ou pour tout délit commis dans le cadre de la passation ou l’exécution d’un marché financé par l’AFD et/ou le FFEM ;</w:t>
      </w:r>
    </w:p>
    <w:p w14:paraId="7937DDBC"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2.7) être sous le coup d’une décision d’exclusion prononcée par la Banque mondiale, à compter du 30 mai 2012, et figurer à ce titre sur la liste publiée à l’adresse électronique http://www.worldbank.org/debarr</w:t>
      </w:r>
      <w:r w:rsidRPr="009C63E5">
        <w:rPr>
          <w:rFonts w:ascii="Calibri" w:hAnsi="Calibri" w:cs="Calibri"/>
          <w:sz w:val="22"/>
          <w:szCs w:val="22"/>
          <w:vertAlign w:val="superscript"/>
        </w:rPr>
        <w:footnoteReference w:id="13"/>
      </w:r>
      <w:r w:rsidRPr="009C63E5">
        <w:rPr>
          <w:rFonts w:ascii="Calibri" w:hAnsi="Calibri" w:cs="Calibri"/>
          <w:sz w:val="22"/>
          <w:szCs w:val="22"/>
        </w:rPr>
        <w:t> ;</w:t>
      </w:r>
    </w:p>
    <w:p w14:paraId="6F4272CD" w14:textId="77777777" w:rsidR="007B7BE0" w:rsidRPr="009C63E5" w:rsidRDefault="007B7BE0" w:rsidP="007B7BE0">
      <w:pPr>
        <w:widowControl w:val="0"/>
        <w:tabs>
          <w:tab w:val="left" w:pos="1260"/>
        </w:tabs>
        <w:spacing w:before="120" w:after="120"/>
        <w:ind w:left="1135"/>
        <w:rPr>
          <w:rFonts w:ascii="Calibri" w:hAnsi="Calibri" w:cs="Calibri"/>
          <w:sz w:val="22"/>
          <w:szCs w:val="22"/>
        </w:rPr>
      </w:pPr>
      <w:r w:rsidRPr="009C63E5">
        <w:rPr>
          <w:rFonts w:ascii="Calibri" w:hAnsi="Calibri" w:cs="Calibri"/>
          <w:sz w:val="22"/>
          <w:szCs w:val="22"/>
        </w:rPr>
        <w:t>2.8) s’être rendu coupable de fausses déclarations en fournissant les renseignements exigés dans le cadre du processus de passation du Marché.</w:t>
      </w:r>
    </w:p>
    <w:p w14:paraId="633B05E7" w14:textId="77777777" w:rsidR="007B7BE0" w:rsidRPr="009C63E5" w:rsidRDefault="007B7BE0" w:rsidP="00043062">
      <w:pPr>
        <w:widowControl w:val="0"/>
        <w:numPr>
          <w:ilvl w:val="0"/>
          <w:numId w:val="12"/>
        </w:numPr>
        <w:suppressAutoHyphens/>
        <w:overflowPunct w:val="0"/>
        <w:autoSpaceDE w:val="0"/>
        <w:autoSpaceDN w:val="0"/>
        <w:adjustRightInd w:val="0"/>
        <w:spacing w:after="200"/>
        <w:textAlignment w:val="baseline"/>
        <w:rPr>
          <w:rFonts w:ascii="Calibri" w:hAnsi="Calibri" w:cs="Calibri"/>
          <w:color w:val="000000"/>
          <w:w w:val="0"/>
          <w:sz w:val="22"/>
          <w:szCs w:val="22"/>
        </w:rPr>
      </w:pPr>
      <w:r w:rsidRPr="009C63E5">
        <w:rPr>
          <w:rFonts w:ascii="Calibri" w:hAnsi="Calibri" w:cs="Calibri"/>
          <w:sz w:val="22"/>
          <w:szCs w:val="22"/>
        </w:rPr>
        <w:t>Nous attestons que nous ne sommes pas, et qu’aucun des membres de notre groupement/association ou entreprise et de nos sous-traitants n’est, dans l’une des situations de conflit d’intérêt suivantes :</w:t>
      </w:r>
    </w:p>
    <w:p w14:paraId="6A5E4A41" w14:textId="77777777" w:rsidR="007B7BE0" w:rsidRPr="009C63E5" w:rsidRDefault="007B7BE0" w:rsidP="007B7BE0">
      <w:pPr>
        <w:widowControl w:val="0"/>
        <w:tabs>
          <w:tab w:val="left" w:pos="1260"/>
        </w:tabs>
        <w:spacing w:before="120" w:after="120"/>
        <w:ind w:left="1080"/>
        <w:rPr>
          <w:rFonts w:ascii="Calibri" w:hAnsi="Calibri" w:cs="Calibri"/>
          <w:sz w:val="22"/>
          <w:szCs w:val="22"/>
        </w:rPr>
      </w:pPr>
      <w:r w:rsidRPr="009C63E5">
        <w:rPr>
          <w:rFonts w:ascii="Calibri" w:hAnsi="Calibri" w:cs="Calibri"/>
          <w:sz w:val="22"/>
          <w:szCs w:val="22"/>
        </w:rPr>
        <w:t xml:space="preserve">3.1) actionnaire contrôlant le Maître d’Ouvrage ou filiale contrôlée par le Maître </w:t>
      </w:r>
      <w:r w:rsidRPr="009C63E5">
        <w:rPr>
          <w:rFonts w:ascii="Calibri" w:hAnsi="Calibri" w:cs="Calibri"/>
          <w:sz w:val="22"/>
          <w:szCs w:val="22"/>
        </w:rPr>
        <w:lastRenderedPageBreak/>
        <w:t>d’Ouvrage,</w:t>
      </w:r>
      <w:r w:rsidRPr="009C63E5">
        <w:rPr>
          <w:rFonts w:ascii="Calibri" w:hAnsi="Calibri" w:cs="Calibri"/>
          <w:color w:val="000000"/>
          <w:sz w:val="22"/>
          <w:szCs w:val="22"/>
        </w:rPr>
        <w:t xml:space="preserve"> à moins que le conflit en découlant ait été porté à la connaissance de l’AFD et du FFEM et résolu à sa satisfaction ;</w:t>
      </w:r>
    </w:p>
    <w:p w14:paraId="3E538990" w14:textId="77777777" w:rsidR="007B7BE0" w:rsidRPr="009C63E5" w:rsidRDefault="007B7BE0" w:rsidP="007B7BE0">
      <w:pPr>
        <w:widowControl w:val="0"/>
        <w:tabs>
          <w:tab w:val="left" w:pos="1260"/>
        </w:tabs>
        <w:spacing w:before="120" w:after="120"/>
        <w:ind w:left="1080"/>
        <w:rPr>
          <w:rFonts w:ascii="Calibri" w:hAnsi="Calibri" w:cs="Calibri"/>
          <w:sz w:val="22"/>
          <w:szCs w:val="22"/>
        </w:rPr>
      </w:pPr>
      <w:r w:rsidRPr="009C63E5">
        <w:rPr>
          <w:rFonts w:ascii="Calibri" w:hAnsi="Calibri" w:cs="Calibri"/>
          <w:sz w:val="22"/>
          <w:szCs w:val="22"/>
        </w:rPr>
        <w:t>3.2) avoir des relations d’affaires ou familiales avec un membre des services du Maître d’Ouvrage impliqué dans le processus de sélection ou le contrôle du marché en résultant, à moins que le conflit en découlant ait été porté à la connaissance de l’</w:t>
      </w:r>
      <w:bookmarkStart w:id="45" w:name="_DV_C457"/>
      <w:r w:rsidRPr="009C63E5">
        <w:rPr>
          <w:rFonts w:ascii="Calibri" w:hAnsi="Calibri" w:cs="Calibri"/>
          <w:sz w:val="22"/>
          <w:szCs w:val="22"/>
        </w:rPr>
        <w:t>AFD</w:t>
      </w:r>
      <w:bookmarkEnd w:id="45"/>
      <w:r w:rsidRPr="009C63E5">
        <w:rPr>
          <w:rFonts w:ascii="Calibri" w:hAnsi="Calibri" w:cs="Calibri"/>
          <w:sz w:val="22"/>
          <w:szCs w:val="22"/>
        </w:rPr>
        <w:t xml:space="preserve"> </w:t>
      </w:r>
      <w:r w:rsidRPr="009C63E5">
        <w:rPr>
          <w:rFonts w:ascii="Calibri" w:hAnsi="Calibri" w:cs="Calibri"/>
          <w:color w:val="000000"/>
          <w:sz w:val="22"/>
          <w:szCs w:val="22"/>
        </w:rPr>
        <w:t>et du FFEM</w:t>
      </w:r>
      <w:r w:rsidRPr="009C63E5">
        <w:rPr>
          <w:rFonts w:ascii="Calibri" w:hAnsi="Calibri" w:cs="Calibri"/>
          <w:sz w:val="22"/>
          <w:szCs w:val="22"/>
        </w:rPr>
        <w:t xml:space="preserve"> et résolu à sa satisfaction ;</w:t>
      </w:r>
    </w:p>
    <w:p w14:paraId="25D12D02" w14:textId="77777777" w:rsidR="007B7BE0" w:rsidRPr="009C63E5" w:rsidRDefault="007B7BE0" w:rsidP="007B7BE0">
      <w:pPr>
        <w:widowControl w:val="0"/>
        <w:tabs>
          <w:tab w:val="left" w:pos="1260"/>
        </w:tabs>
        <w:spacing w:before="120" w:after="120"/>
        <w:ind w:left="1080"/>
        <w:rPr>
          <w:rFonts w:ascii="Calibri" w:hAnsi="Calibri" w:cs="Calibri"/>
          <w:sz w:val="22"/>
          <w:szCs w:val="22"/>
        </w:rPr>
      </w:pPr>
      <w:bookmarkStart w:id="46" w:name="_DV_C458"/>
      <w:r w:rsidRPr="009C63E5">
        <w:rPr>
          <w:rFonts w:ascii="Calibri" w:hAnsi="Calibri" w:cs="Calibri"/>
          <w:sz w:val="22"/>
          <w:szCs w:val="22"/>
        </w:rPr>
        <w:t>3.3)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64B87B71" w14:textId="77777777" w:rsidR="007B7BE0" w:rsidRPr="009C63E5" w:rsidRDefault="007B7BE0" w:rsidP="007B7BE0">
      <w:pPr>
        <w:widowControl w:val="0"/>
        <w:tabs>
          <w:tab w:val="left" w:pos="1260"/>
        </w:tabs>
        <w:spacing w:before="120" w:after="120"/>
        <w:ind w:left="1080"/>
        <w:rPr>
          <w:rFonts w:ascii="Calibri" w:hAnsi="Calibri" w:cs="Calibri"/>
          <w:sz w:val="22"/>
          <w:szCs w:val="22"/>
        </w:rPr>
      </w:pPr>
      <w:r w:rsidRPr="009C63E5">
        <w:rPr>
          <w:rFonts w:ascii="Calibri" w:hAnsi="Calibri" w:cs="Calibri"/>
          <w:sz w:val="22"/>
          <w:szCs w:val="22"/>
        </w:rPr>
        <w:t>3.4) être engagé pour une mission de conseil qui, par sa nature, risque de s’avérer incompatible avec nos missions pour le compte du Maître d’Ouvrage ;</w:t>
      </w:r>
    </w:p>
    <w:bookmarkEnd w:id="46"/>
    <w:p w14:paraId="14649677" w14:textId="77777777" w:rsidR="007B7BE0" w:rsidRPr="009C63E5" w:rsidRDefault="007B7BE0" w:rsidP="007B7BE0">
      <w:pPr>
        <w:widowControl w:val="0"/>
        <w:tabs>
          <w:tab w:val="left" w:pos="1260"/>
        </w:tabs>
        <w:spacing w:before="120" w:after="120"/>
        <w:ind w:left="1080"/>
        <w:rPr>
          <w:rFonts w:ascii="Calibri" w:hAnsi="Calibri" w:cs="Calibri"/>
          <w:sz w:val="22"/>
          <w:szCs w:val="22"/>
        </w:rPr>
      </w:pPr>
      <w:r w:rsidRPr="009C63E5">
        <w:rPr>
          <w:rFonts w:ascii="Calibri" w:hAnsi="Calibri" w:cs="Calibri"/>
          <w:sz w:val="22"/>
          <w:szCs w:val="22"/>
        </w:rPr>
        <w:t>3.5) dans le cas d’une procédure ayant pour objet la passation d’un marché de travaux ou de fournitures :</w:t>
      </w:r>
    </w:p>
    <w:p w14:paraId="71ED02BB" w14:textId="77777777" w:rsidR="007B7BE0" w:rsidRPr="009C63E5" w:rsidRDefault="00EE6A80" w:rsidP="00043062">
      <w:pPr>
        <w:widowControl w:val="0"/>
        <w:numPr>
          <w:ilvl w:val="2"/>
          <w:numId w:val="13"/>
        </w:numPr>
        <w:tabs>
          <w:tab w:val="left" w:pos="1260"/>
        </w:tabs>
        <w:autoSpaceDE w:val="0"/>
        <w:autoSpaceDN w:val="0"/>
        <w:adjustRightInd w:val="0"/>
        <w:spacing w:before="120" w:after="120"/>
        <w:rPr>
          <w:rFonts w:ascii="Calibri" w:hAnsi="Calibri" w:cs="Calibri"/>
          <w:sz w:val="22"/>
          <w:szCs w:val="22"/>
        </w:rPr>
      </w:pPr>
      <w:r w:rsidRPr="009C63E5">
        <w:rPr>
          <w:rFonts w:ascii="Calibri" w:hAnsi="Calibri" w:cs="Calibri"/>
          <w:sz w:val="22"/>
          <w:szCs w:val="22"/>
        </w:rPr>
        <w:t>A</w:t>
      </w:r>
      <w:r w:rsidR="007B7BE0" w:rsidRPr="009C63E5">
        <w:rPr>
          <w:rFonts w:ascii="Calibri" w:hAnsi="Calibri" w:cs="Calibri"/>
          <w:sz w:val="22"/>
          <w:szCs w:val="22"/>
        </w:rPr>
        <w:t>voir préparé nous-mêmes ou avoir été associés à un consultant qui a préparé des spécifications, plans, calculs et autres documents utilisés dans le cadre du processus de mise en concurrence considéré ;</w:t>
      </w:r>
    </w:p>
    <w:p w14:paraId="2C8EC648" w14:textId="77777777" w:rsidR="007B7BE0" w:rsidRPr="009C63E5" w:rsidRDefault="00EE6A80" w:rsidP="00043062">
      <w:pPr>
        <w:widowControl w:val="0"/>
        <w:numPr>
          <w:ilvl w:val="2"/>
          <w:numId w:val="13"/>
        </w:numPr>
        <w:tabs>
          <w:tab w:val="left" w:pos="1260"/>
        </w:tabs>
        <w:autoSpaceDE w:val="0"/>
        <w:autoSpaceDN w:val="0"/>
        <w:adjustRightInd w:val="0"/>
        <w:spacing w:before="120" w:after="120"/>
        <w:rPr>
          <w:rFonts w:ascii="Calibri" w:hAnsi="Calibri" w:cs="Calibri"/>
          <w:sz w:val="22"/>
          <w:szCs w:val="22"/>
        </w:rPr>
      </w:pPr>
      <w:r w:rsidRPr="009C63E5">
        <w:rPr>
          <w:rFonts w:ascii="Calibri" w:hAnsi="Calibri" w:cs="Calibri"/>
          <w:sz w:val="22"/>
          <w:szCs w:val="22"/>
        </w:rPr>
        <w:t>Être</w:t>
      </w:r>
      <w:r w:rsidR="007B7BE0" w:rsidRPr="009C63E5">
        <w:rPr>
          <w:rFonts w:ascii="Calibri" w:hAnsi="Calibri" w:cs="Calibri"/>
          <w:sz w:val="22"/>
          <w:szCs w:val="22"/>
        </w:rPr>
        <w:t xml:space="preserve"> nous-mêmes, ou l’une des firmes auxquelles nous sommes affiliées, recrutés, ou devant l’être, par le Maître d’Ouvrage pour effectuer la supervision ou le contrôle des travaux dans le cadre du Marché. </w:t>
      </w:r>
    </w:p>
    <w:p w14:paraId="7C5985DB" w14:textId="77777777" w:rsidR="007B7BE0" w:rsidRPr="009C63E5" w:rsidRDefault="007B7BE0" w:rsidP="00043062">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Si nous sommes un établissement public ou une entreprise publique, nous attestons que nous jouissons d’une autonomie juridique et financière et que nous sommes gérés selon les règles du droit commercial.</w:t>
      </w:r>
    </w:p>
    <w:p w14:paraId="11710A43" w14:textId="77777777" w:rsidR="007B7BE0" w:rsidRPr="009C63E5" w:rsidRDefault="007B7BE0" w:rsidP="00043062">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 xml:space="preserve">Nous nous engageons à communiquer sans délai au Maître d’Ouvrage, qui en informera l’AFD </w:t>
      </w:r>
      <w:r w:rsidRPr="009C63E5">
        <w:rPr>
          <w:rFonts w:ascii="Calibri" w:hAnsi="Calibri" w:cs="Calibri"/>
          <w:color w:val="000000"/>
          <w:sz w:val="22"/>
          <w:szCs w:val="22"/>
        </w:rPr>
        <w:t>et du FFEM</w:t>
      </w:r>
      <w:r w:rsidRPr="009C63E5">
        <w:rPr>
          <w:rFonts w:ascii="Calibri" w:hAnsi="Calibri" w:cs="Calibri"/>
          <w:sz w:val="22"/>
          <w:szCs w:val="22"/>
        </w:rPr>
        <w:t>, tout changement de situation au regard des points 2 à 4 qui précèdent.</w:t>
      </w:r>
    </w:p>
    <w:p w14:paraId="38A36ECD" w14:textId="77777777" w:rsidR="007B7BE0" w:rsidRPr="009C63E5" w:rsidRDefault="007B7BE0" w:rsidP="00043062">
      <w:pPr>
        <w:widowControl w:val="0"/>
        <w:numPr>
          <w:ilvl w:val="0"/>
          <w:numId w:val="12"/>
        </w:numPr>
        <w:suppressAutoHyphens/>
        <w:overflowPunct w:val="0"/>
        <w:autoSpaceDE w:val="0"/>
        <w:autoSpaceDN w:val="0"/>
        <w:adjustRightInd w:val="0"/>
        <w:spacing w:after="200"/>
        <w:textAlignment w:val="baseline"/>
        <w:rPr>
          <w:rFonts w:ascii="Calibri" w:hAnsi="Calibri" w:cs="Calibri"/>
          <w:sz w:val="22"/>
          <w:szCs w:val="22"/>
        </w:rPr>
      </w:pPr>
      <w:r w:rsidRPr="009C63E5">
        <w:rPr>
          <w:rFonts w:ascii="Calibri" w:hAnsi="Calibri" w:cs="Calibri"/>
          <w:sz w:val="22"/>
          <w:szCs w:val="22"/>
        </w:rPr>
        <w:t>Dans le cadre de la passation et de l’exécution du Marché :</w:t>
      </w:r>
    </w:p>
    <w:p w14:paraId="70DE8CBB" w14:textId="77777777" w:rsidR="007B7BE0" w:rsidRPr="009C63E5" w:rsidRDefault="007B7BE0" w:rsidP="007B7BE0">
      <w:pPr>
        <w:widowControl w:val="0"/>
        <w:suppressAutoHyphens/>
        <w:overflowPunct w:val="0"/>
        <w:ind w:left="1134"/>
        <w:textAlignment w:val="baseline"/>
        <w:rPr>
          <w:rFonts w:ascii="Calibri" w:hAnsi="Calibri" w:cs="Calibri"/>
          <w:sz w:val="22"/>
          <w:szCs w:val="22"/>
        </w:rPr>
      </w:pPr>
      <w:r w:rsidRPr="009C63E5">
        <w:rPr>
          <w:rFonts w:ascii="Calibri" w:hAnsi="Calibri" w:cs="Calibri"/>
          <w:sz w:val="22"/>
          <w:szCs w:val="22"/>
        </w:rPr>
        <w:t>6.1)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4C9CF1B"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r w:rsidRPr="009C63E5">
        <w:rPr>
          <w:rFonts w:ascii="Calibri" w:hAnsi="Calibri" w:cs="Calibri"/>
          <w:sz w:val="22"/>
          <w:szCs w:val="22"/>
        </w:rPr>
        <w:t>6.2) Nous n’avons pas commis et nous ne commettrons pas de manœuvre déloyale (action ou omission) contraire à nos obligations légales ou réglementaires et/ou nos règles internes afin d’obtenir un bénéfice illégitime.</w:t>
      </w:r>
    </w:p>
    <w:p w14:paraId="6D1B0B4F"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r w:rsidRPr="009C63E5">
        <w:rPr>
          <w:rFonts w:ascii="Calibri" w:hAnsi="Calibri" w:cs="Calibri"/>
          <w:sz w:val="22"/>
          <w:szCs w:val="22"/>
        </w:rPr>
        <w:t xml:space="preserve">6.3) Nous n’avons pas promis, offert ou accordé et nous ne promettrons, offrirons ou accorderons pas, directement ou indirectement, à (i) toute personne détenant un mandat législatif, exécutif, administratif ou judiciaire au sein d’un des Etats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un des Etats du Maître d’Ouvrage, un avantage indu de toute nature, pour lui-même ou pour une </w:t>
      </w:r>
      <w:r w:rsidRPr="009C63E5">
        <w:rPr>
          <w:rFonts w:ascii="Calibri" w:hAnsi="Calibri" w:cs="Calibri"/>
          <w:sz w:val="22"/>
          <w:szCs w:val="22"/>
        </w:rPr>
        <w:lastRenderedPageBreak/>
        <w:t>autre personne ou entité, afin qu’il accomplisse ou s’abstienne d’accomplir un acte dans l’exercice de ses fonctions officielles.</w:t>
      </w:r>
    </w:p>
    <w:p w14:paraId="418DC0FF"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r w:rsidRPr="009C63E5">
        <w:rPr>
          <w:rFonts w:ascii="Calibri" w:hAnsi="Calibri" w:cs="Calibri"/>
          <w:sz w:val="22"/>
          <w:szCs w:val="22"/>
        </w:rPr>
        <w:t>6.4)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7631D4AB"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r w:rsidRPr="009C63E5">
        <w:rPr>
          <w:rFonts w:ascii="Calibri" w:hAnsi="Calibri" w:cs="Calibri"/>
          <w:sz w:val="22"/>
          <w:szCs w:val="22"/>
        </w:rPr>
        <w:t>6.5) 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70B8A2BF"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r w:rsidRPr="009C63E5">
        <w:rPr>
          <w:rFonts w:ascii="Calibri" w:hAnsi="Calibri" w:cs="Calibri"/>
          <w:sz w:val="22"/>
          <w:szCs w:val="22"/>
        </w:rPr>
        <w:t>6.6) Nous-mêmes, ou l’un des membres de notre groupement, ou l’un des sous-traitants n’allons pas acquérir ou fournir de matériel et n’allons pas intervenir dans des secteurs sous embargo des Nations Unies, de l’Union européenne ou de la France.</w:t>
      </w:r>
    </w:p>
    <w:p w14:paraId="764878B0"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r w:rsidRPr="009C63E5">
        <w:rPr>
          <w:rFonts w:ascii="Calibri" w:hAnsi="Calibri" w:cs="Calibri"/>
          <w:sz w:val="22"/>
          <w:szCs w:val="22"/>
        </w:rPr>
        <w:t>6.7)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également à mettre en œuvre les mesures d’atténuation des risques environnementaux et sociaux telles que définies dans le plan de gestion environnementale et sociale ou, le cas échéant, dans la notice d’impact environnemental et social fournie par le Maître d’Ouvrage.</w:t>
      </w:r>
    </w:p>
    <w:p w14:paraId="554AE927" w14:textId="77777777" w:rsidR="007B7BE0" w:rsidRPr="009C63E5" w:rsidRDefault="007B7BE0" w:rsidP="007B7BE0">
      <w:pPr>
        <w:widowControl w:val="0"/>
        <w:suppressAutoHyphens/>
        <w:overflowPunct w:val="0"/>
        <w:spacing w:before="120" w:after="120"/>
        <w:ind w:left="1134"/>
        <w:textAlignment w:val="baseline"/>
        <w:rPr>
          <w:rFonts w:ascii="Calibri" w:hAnsi="Calibri" w:cs="Calibri"/>
          <w:sz w:val="22"/>
          <w:szCs w:val="22"/>
        </w:rPr>
      </w:pPr>
    </w:p>
    <w:p w14:paraId="35DF68B1" w14:textId="77777777" w:rsidR="007B7BE0" w:rsidRPr="009C63E5" w:rsidRDefault="007B7BE0" w:rsidP="00043062">
      <w:pPr>
        <w:widowControl w:val="0"/>
        <w:numPr>
          <w:ilvl w:val="0"/>
          <w:numId w:val="12"/>
        </w:numPr>
        <w:suppressAutoHyphens/>
        <w:overflowPunct w:val="0"/>
        <w:autoSpaceDE w:val="0"/>
        <w:autoSpaceDN w:val="0"/>
        <w:adjustRightInd w:val="0"/>
        <w:spacing w:before="120" w:after="200"/>
        <w:ind w:left="714" w:hanging="357"/>
        <w:textAlignment w:val="baseline"/>
        <w:rPr>
          <w:rFonts w:ascii="Calibri" w:hAnsi="Calibri" w:cs="Calibri"/>
          <w:sz w:val="22"/>
          <w:szCs w:val="22"/>
        </w:rPr>
      </w:pPr>
      <w:r w:rsidRPr="009C63E5">
        <w:rPr>
          <w:rFonts w:ascii="Calibri" w:hAnsi="Calibri" w:cs="Calibri"/>
          <w:sz w:val="22"/>
          <w:szCs w:val="22"/>
        </w:rPr>
        <w:t xml:space="preserve">Nous-mêmes, les membres de notre groupement et nos sous-traitants autorisons l’AFD </w:t>
      </w:r>
      <w:r w:rsidRPr="009C63E5">
        <w:rPr>
          <w:rFonts w:ascii="Calibri" w:hAnsi="Calibri" w:cs="Calibri"/>
          <w:color w:val="000000"/>
          <w:sz w:val="22"/>
          <w:szCs w:val="22"/>
        </w:rPr>
        <w:t xml:space="preserve">et le FFEM </w:t>
      </w:r>
      <w:r w:rsidRPr="009C63E5">
        <w:rPr>
          <w:rFonts w:ascii="Calibri" w:hAnsi="Calibri" w:cs="Calibri"/>
          <w:sz w:val="22"/>
          <w:szCs w:val="22"/>
        </w:rPr>
        <w:t xml:space="preserve">à examiner les documents et pièces comptables relatifs à la passation et à l’exécution du Marché et à les soumettre pour vérification à des auditeurs désignés par l’AFD </w:t>
      </w:r>
      <w:r w:rsidRPr="009C63E5">
        <w:rPr>
          <w:rFonts w:ascii="Calibri" w:hAnsi="Calibri" w:cs="Calibri"/>
          <w:color w:val="000000"/>
          <w:sz w:val="22"/>
          <w:szCs w:val="22"/>
        </w:rPr>
        <w:t>et le FFEM</w:t>
      </w:r>
      <w:r w:rsidRPr="009C63E5">
        <w:rPr>
          <w:rFonts w:ascii="Calibri" w:hAnsi="Calibri" w:cs="Calibri"/>
          <w:sz w:val="22"/>
          <w:szCs w:val="22"/>
        </w:rPr>
        <w:t>.</w:t>
      </w:r>
    </w:p>
    <w:p w14:paraId="56C01AE0" w14:textId="77777777" w:rsidR="00EE6A80" w:rsidRPr="009C63E5" w:rsidRDefault="00EE6A80" w:rsidP="007B7BE0">
      <w:pPr>
        <w:tabs>
          <w:tab w:val="right" w:pos="4140"/>
          <w:tab w:val="left" w:pos="4500"/>
          <w:tab w:val="right" w:pos="9000"/>
        </w:tabs>
        <w:spacing w:line="480" w:lineRule="auto"/>
        <w:rPr>
          <w:rFonts w:ascii="Calibri" w:hAnsi="Calibri" w:cs="Calibri"/>
          <w:b/>
          <w:sz w:val="22"/>
          <w:szCs w:val="22"/>
        </w:rPr>
      </w:pPr>
    </w:p>
    <w:p w14:paraId="22D3F5A5" w14:textId="77777777" w:rsidR="007B7BE0" w:rsidRPr="009C63E5" w:rsidRDefault="007B7BE0" w:rsidP="007B7BE0">
      <w:pPr>
        <w:tabs>
          <w:tab w:val="right" w:pos="4140"/>
          <w:tab w:val="left" w:pos="4500"/>
          <w:tab w:val="right" w:pos="9000"/>
        </w:tabs>
        <w:spacing w:line="480" w:lineRule="auto"/>
        <w:rPr>
          <w:rFonts w:ascii="Calibri" w:hAnsi="Calibri" w:cs="Calibri"/>
          <w:b/>
          <w:sz w:val="22"/>
          <w:szCs w:val="22"/>
        </w:rPr>
      </w:pPr>
      <w:r w:rsidRPr="009C63E5">
        <w:rPr>
          <w:rFonts w:ascii="Calibri" w:hAnsi="Calibri" w:cs="Calibri"/>
          <w:b/>
          <w:sz w:val="22"/>
          <w:szCs w:val="22"/>
        </w:rPr>
        <w:t>Nom :</w:t>
      </w:r>
      <w:r w:rsidRPr="009C63E5">
        <w:rPr>
          <w:rFonts w:ascii="Calibri" w:hAnsi="Calibri" w:cs="Calibri"/>
          <w:b/>
          <w:sz w:val="22"/>
          <w:szCs w:val="22"/>
          <w:u w:val="single"/>
        </w:rPr>
        <w:tab/>
      </w:r>
      <w:r w:rsidRPr="009C63E5">
        <w:rPr>
          <w:rFonts w:ascii="Calibri" w:hAnsi="Calibri" w:cs="Calibri"/>
          <w:b/>
          <w:sz w:val="22"/>
          <w:szCs w:val="22"/>
        </w:rPr>
        <w:tab/>
        <w:t xml:space="preserve">En tant que </w:t>
      </w:r>
      <w:r w:rsidRPr="009C63E5">
        <w:rPr>
          <w:rFonts w:ascii="Calibri" w:hAnsi="Calibri" w:cs="Calibri"/>
          <w:b/>
          <w:sz w:val="22"/>
          <w:szCs w:val="22"/>
          <w:u w:val="single"/>
        </w:rPr>
        <w:tab/>
      </w:r>
      <w:r w:rsidRPr="009C63E5">
        <w:rPr>
          <w:rFonts w:ascii="Calibri" w:hAnsi="Calibri" w:cs="Calibri"/>
          <w:b/>
          <w:sz w:val="22"/>
          <w:szCs w:val="22"/>
        </w:rPr>
        <w:t xml:space="preserve">_ </w:t>
      </w:r>
    </w:p>
    <w:p w14:paraId="38836E7E" w14:textId="77777777" w:rsidR="007B7BE0" w:rsidRPr="009C63E5" w:rsidRDefault="007B7BE0" w:rsidP="007B7BE0">
      <w:pPr>
        <w:tabs>
          <w:tab w:val="right" w:pos="4140"/>
          <w:tab w:val="left" w:pos="4500"/>
          <w:tab w:val="right" w:pos="9000"/>
        </w:tabs>
        <w:spacing w:line="480" w:lineRule="auto"/>
        <w:rPr>
          <w:rFonts w:ascii="Calibri" w:hAnsi="Calibri" w:cs="Calibri"/>
          <w:b/>
          <w:sz w:val="22"/>
          <w:szCs w:val="22"/>
          <w:u w:val="single"/>
        </w:rPr>
      </w:pPr>
      <w:r w:rsidRPr="009C63E5">
        <w:rPr>
          <w:rFonts w:ascii="Calibri" w:hAnsi="Calibri" w:cs="Calibri"/>
          <w:b/>
          <w:sz w:val="22"/>
          <w:szCs w:val="22"/>
        </w:rPr>
        <w:t xml:space="preserve">Signature </w:t>
      </w:r>
      <w:r w:rsidRPr="009C63E5">
        <w:rPr>
          <w:rFonts w:ascii="Calibri" w:hAnsi="Calibri" w:cs="Calibri"/>
          <w:b/>
          <w:sz w:val="22"/>
          <w:szCs w:val="22"/>
          <w:u w:val="single"/>
        </w:rPr>
        <w:tab/>
      </w:r>
    </w:p>
    <w:p w14:paraId="2532B06A" w14:textId="77777777" w:rsidR="007B7BE0" w:rsidRPr="009C63E5" w:rsidRDefault="007B7BE0" w:rsidP="007B7BE0">
      <w:pPr>
        <w:tabs>
          <w:tab w:val="right" w:pos="9000"/>
        </w:tabs>
        <w:spacing w:line="480" w:lineRule="auto"/>
        <w:rPr>
          <w:rFonts w:ascii="Calibri" w:hAnsi="Calibri" w:cs="Calibri"/>
          <w:b/>
          <w:sz w:val="22"/>
          <w:szCs w:val="22"/>
        </w:rPr>
      </w:pPr>
      <w:r w:rsidRPr="009C63E5">
        <w:rPr>
          <w:rFonts w:ascii="Calibri" w:hAnsi="Calibri" w:cs="Calibri"/>
          <w:b/>
          <w:sz w:val="22"/>
          <w:szCs w:val="22"/>
        </w:rPr>
        <w:t>Dûment habilité à signer l’offre pour et au nom d</w:t>
      </w:r>
      <w:r w:rsidR="00EE6A80" w:rsidRPr="009C63E5">
        <w:rPr>
          <w:rFonts w:ascii="Calibri" w:hAnsi="Calibri" w:cs="Calibri"/>
          <w:b/>
          <w:sz w:val="22"/>
          <w:szCs w:val="22"/>
        </w:rPr>
        <w:t>e</w:t>
      </w:r>
      <w:r w:rsidRPr="009C63E5">
        <w:rPr>
          <w:rFonts w:ascii="Calibri" w:hAnsi="Calibri" w:cs="Calibri"/>
          <w:b/>
          <w:sz w:val="22"/>
          <w:szCs w:val="22"/>
        </w:rPr>
        <w:t xml:space="preserve"> </w:t>
      </w:r>
      <w:r w:rsidRPr="009C63E5">
        <w:rPr>
          <w:rFonts w:ascii="Calibri" w:hAnsi="Calibri" w:cs="Calibri"/>
          <w:b/>
          <w:sz w:val="22"/>
          <w:szCs w:val="22"/>
          <w:u w:val="single"/>
        </w:rPr>
        <w:tab/>
      </w:r>
    </w:p>
    <w:p w14:paraId="24A6A7C7" w14:textId="77777777" w:rsidR="007B7BE0" w:rsidRPr="009C63E5" w:rsidRDefault="007B7BE0" w:rsidP="007B7BE0">
      <w:pPr>
        <w:tabs>
          <w:tab w:val="right" w:pos="9000"/>
        </w:tabs>
        <w:spacing w:line="480" w:lineRule="auto"/>
        <w:rPr>
          <w:rFonts w:ascii="Calibri" w:hAnsi="Calibri" w:cs="Calibri"/>
          <w:b/>
          <w:sz w:val="22"/>
          <w:szCs w:val="22"/>
        </w:rPr>
      </w:pPr>
      <w:r w:rsidRPr="009C63E5">
        <w:rPr>
          <w:rFonts w:ascii="Calibri" w:hAnsi="Calibri" w:cs="Calibri"/>
          <w:b/>
          <w:sz w:val="22"/>
          <w:szCs w:val="22"/>
        </w:rPr>
        <w:t>En date du _____ ______ _________</w:t>
      </w:r>
    </w:p>
    <w:p w14:paraId="287F4BE5" w14:textId="77777777" w:rsidR="007B7BE0" w:rsidRPr="009C63E5" w:rsidRDefault="007B7BE0" w:rsidP="007B7BE0">
      <w:pPr>
        <w:rPr>
          <w:rFonts w:ascii="Calibri" w:hAnsi="Calibri" w:cs="Calibri"/>
          <w:sz w:val="22"/>
          <w:szCs w:val="22"/>
        </w:rPr>
      </w:pPr>
    </w:p>
    <w:p w14:paraId="368F586C" w14:textId="77777777" w:rsidR="00E1017F" w:rsidRPr="009C63E5" w:rsidRDefault="00E1017F">
      <w:pPr>
        <w:spacing w:after="160" w:line="259" w:lineRule="auto"/>
        <w:jc w:val="left"/>
        <w:rPr>
          <w:rFonts w:ascii="Calibri" w:hAnsi="Calibri" w:cs="Calibri"/>
          <w:b/>
          <w:bCs/>
          <w:iCs/>
          <w:sz w:val="20"/>
          <w:lang w:eastAsia="ar-SA"/>
        </w:rPr>
      </w:pPr>
      <w:bookmarkStart w:id="47" w:name="_Toc32500052"/>
    </w:p>
    <w:p w14:paraId="344004F9" w14:textId="77777777" w:rsidR="004C17F7" w:rsidRPr="009C63E5" w:rsidRDefault="004C17F7">
      <w:pPr>
        <w:spacing w:after="160" w:line="259" w:lineRule="auto"/>
        <w:jc w:val="left"/>
        <w:rPr>
          <w:rFonts w:ascii="Calibri" w:hAnsi="Calibri" w:cs="Calibri"/>
          <w:b/>
          <w:bCs/>
          <w:iCs/>
          <w:sz w:val="20"/>
          <w:lang w:eastAsia="ar-SA"/>
        </w:rPr>
      </w:pPr>
    </w:p>
    <w:p w14:paraId="170B80DA" w14:textId="77777777" w:rsidR="004C17F7" w:rsidRPr="009C63E5" w:rsidRDefault="004C17F7">
      <w:pPr>
        <w:spacing w:after="160" w:line="259" w:lineRule="auto"/>
        <w:jc w:val="left"/>
        <w:rPr>
          <w:rFonts w:ascii="Calibri" w:hAnsi="Calibri" w:cs="Calibri"/>
          <w:b/>
          <w:bCs/>
          <w:iCs/>
          <w:sz w:val="20"/>
          <w:lang w:eastAsia="ar-SA"/>
        </w:rPr>
      </w:pPr>
    </w:p>
    <w:p w14:paraId="2F5AEE1C" w14:textId="77777777" w:rsidR="007B7BE0" w:rsidRPr="009C63E5" w:rsidRDefault="007B7BE0" w:rsidP="00E1017F">
      <w:pPr>
        <w:pStyle w:val="Titre2"/>
        <w:numPr>
          <w:ilvl w:val="0"/>
          <w:numId w:val="0"/>
        </w:numPr>
        <w:ind w:right="-6"/>
        <w:jc w:val="center"/>
        <w:rPr>
          <w:rFonts w:ascii="Calibri" w:hAnsi="Calibri" w:cs="Calibri"/>
          <w:i w:val="0"/>
          <w:sz w:val="22"/>
          <w:szCs w:val="22"/>
        </w:rPr>
      </w:pPr>
      <w:bookmarkStart w:id="48" w:name="_Toc205472466"/>
      <w:r w:rsidRPr="009C63E5">
        <w:rPr>
          <w:rFonts w:ascii="Calibri" w:hAnsi="Calibri" w:cs="Calibri"/>
          <w:i w:val="0"/>
          <w:sz w:val="22"/>
          <w:szCs w:val="22"/>
        </w:rPr>
        <w:lastRenderedPageBreak/>
        <w:t xml:space="preserve">ANNEXE </w:t>
      </w:r>
      <w:r w:rsidR="00E1017F" w:rsidRPr="009C63E5">
        <w:rPr>
          <w:rFonts w:ascii="Calibri" w:hAnsi="Calibri" w:cs="Calibri"/>
          <w:i w:val="0"/>
          <w:sz w:val="22"/>
          <w:szCs w:val="22"/>
        </w:rPr>
        <w:t>3</w:t>
      </w:r>
      <w:r w:rsidRPr="009C63E5">
        <w:rPr>
          <w:rFonts w:ascii="Calibri" w:hAnsi="Calibri" w:cs="Calibri"/>
          <w:i w:val="0"/>
          <w:sz w:val="22"/>
          <w:szCs w:val="22"/>
        </w:rPr>
        <w:t xml:space="preserve"> - Grille de notation de la proposition </w:t>
      </w:r>
      <w:bookmarkEnd w:id="47"/>
      <w:r w:rsidR="00C0058E" w:rsidRPr="009C63E5">
        <w:rPr>
          <w:rFonts w:ascii="Calibri" w:hAnsi="Calibri" w:cs="Calibri"/>
          <w:i w:val="0"/>
          <w:sz w:val="22"/>
          <w:szCs w:val="22"/>
        </w:rPr>
        <w:t>de projet</w:t>
      </w:r>
      <w:bookmarkEnd w:id="48"/>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1134"/>
      </w:tblGrid>
      <w:tr w:rsidR="007B7BE0" w:rsidRPr="00A4680E" w14:paraId="00167EBC" w14:textId="77777777" w:rsidTr="009C63E5">
        <w:tc>
          <w:tcPr>
            <w:tcW w:w="9214" w:type="dxa"/>
            <w:shd w:val="clear" w:color="auto" w:fill="A8D08D"/>
          </w:tcPr>
          <w:p w14:paraId="4E6D6384" w14:textId="77777777" w:rsidR="007B7BE0" w:rsidRPr="009C63E5" w:rsidRDefault="007B7BE0" w:rsidP="009C63E5">
            <w:pPr>
              <w:spacing w:before="60" w:after="60" w:line="259" w:lineRule="auto"/>
              <w:rPr>
                <w:rFonts w:ascii="Calibri" w:hAnsi="Calibri" w:cs="Calibri"/>
                <w:b/>
                <w:sz w:val="22"/>
                <w:szCs w:val="22"/>
                <w:u w:val="single"/>
              </w:rPr>
            </w:pPr>
            <w:r w:rsidRPr="009C63E5">
              <w:rPr>
                <w:rFonts w:ascii="Calibri" w:hAnsi="Calibri" w:cs="Calibri"/>
                <w:b/>
                <w:sz w:val="22"/>
                <w:szCs w:val="22"/>
                <w:u w:val="single"/>
              </w:rPr>
              <w:t>Rubriques</w:t>
            </w:r>
          </w:p>
        </w:tc>
        <w:tc>
          <w:tcPr>
            <w:tcW w:w="1134" w:type="dxa"/>
            <w:shd w:val="clear" w:color="auto" w:fill="A8D08D"/>
          </w:tcPr>
          <w:p w14:paraId="558F9365" w14:textId="77777777" w:rsidR="007B7BE0" w:rsidRPr="009C63E5" w:rsidRDefault="007B7BE0" w:rsidP="009C63E5">
            <w:pPr>
              <w:spacing w:before="60" w:after="60" w:line="259" w:lineRule="auto"/>
              <w:jc w:val="center"/>
              <w:rPr>
                <w:rFonts w:ascii="Calibri" w:hAnsi="Calibri" w:cs="Calibri"/>
                <w:b/>
                <w:sz w:val="22"/>
                <w:szCs w:val="22"/>
                <w:u w:val="single"/>
              </w:rPr>
            </w:pPr>
            <w:r w:rsidRPr="009C63E5">
              <w:rPr>
                <w:rFonts w:ascii="Calibri" w:hAnsi="Calibri" w:cs="Calibri"/>
                <w:b/>
                <w:sz w:val="22"/>
                <w:szCs w:val="22"/>
                <w:u w:val="single"/>
              </w:rPr>
              <w:t>Score Max</w:t>
            </w:r>
          </w:p>
        </w:tc>
      </w:tr>
      <w:tr w:rsidR="007B7BE0" w:rsidRPr="00A4680E" w14:paraId="6AAD34A5" w14:textId="77777777" w:rsidTr="009C63E5">
        <w:tc>
          <w:tcPr>
            <w:tcW w:w="9214" w:type="dxa"/>
            <w:shd w:val="clear" w:color="auto" w:fill="BFBFBF"/>
          </w:tcPr>
          <w:p w14:paraId="7A089B21" w14:textId="77777777" w:rsidR="007B7BE0" w:rsidRPr="009C63E5" w:rsidRDefault="004C17F7" w:rsidP="009C63E5">
            <w:pPr>
              <w:spacing w:before="60" w:after="60" w:line="259" w:lineRule="auto"/>
              <w:rPr>
                <w:rFonts w:ascii="Calibri" w:hAnsi="Calibri" w:cs="Calibri"/>
                <w:b/>
                <w:sz w:val="22"/>
                <w:szCs w:val="22"/>
              </w:rPr>
            </w:pPr>
            <w:r w:rsidRPr="009C63E5">
              <w:rPr>
                <w:rFonts w:ascii="Calibri" w:hAnsi="Calibri" w:cs="Calibri"/>
                <w:b/>
                <w:sz w:val="22"/>
                <w:szCs w:val="22"/>
              </w:rPr>
              <w:t>1</w:t>
            </w:r>
            <w:r w:rsidR="007B7BE0" w:rsidRPr="009C63E5">
              <w:rPr>
                <w:rFonts w:ascii="Calibri" w:hAnsi="Calibri" w:cs="Calibri"/>
                <w:b/>
                <w:sz w:val="22"/>
                <w:szCs w:val="22"/>
              </w:rPr>
              <w:t>. Cohérence et pertinence du projet</w:t>
            </w:r>
          </w:p>
        </w:tc>
        <w:tc>
          <w:tcPr>
            <w:tcW w:w="1134" w:type="dxa"/>
            <w:shd w:val="clear" w:color="auto" w:fill="BFBFBF"/>
          </w:tcPr>
          <w:p w14:paraId="373440F8" w14:textId="77777777" w:rsidR="007B7BE0" w:rsidRPr="009C63E5" w:rsidRDefault="004C17F7" w:rsidP="009C63E5">
            <w:pPr>
              <w:spacing w:before="60" w:after="60" w:line="259" w:lineRule="auto"/>
              <w:jc w:val="center"/>
              <w:rPr>
                <w:rFonts w:ascii="Calibri" w:hAnsi="Calibri" w:cs="Calibri"/>
                <w:b/>
                <w:sz w:val="22"/>
                <w:szCs w:val="22"/>
              </w:rPr>
            </w:pPr>
            <w:r w:rsidRPr="009C63E5">
              <w:rPr>
                <w:rFonts w:ascii="Calibri" w:hAnsi="Calibri" w:cs="Calibri"/>
                <w:b/>
                <w:sz w:val="22"/>
                <w:szCs w:val="22"/>
              </w:rPr>
              <w:t>35</w:t>
            </w:r>
          </w:p>
        </w:tc>
      </w:tr>
      <w:tr w:rsidR="007B7BE0" w:rsidRPr="00A4680E" w14:paraId="59CF5DE7" w14:textId="77777777" w:rsidTr="009C63E5">
        <w:tc>
          <w:tcPr>
            <w:tcW w:w="9214" w:type="dxa"/>
          </w:tcPr>
          <w:p w14:paraId="11C993E2"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2.1 </w:t>
            </w:r>
            <w:r w:rsidR="00316734" w:rsidRPr="009C63E5">
              <w:rPr>
                <w:rFonts w:ascii="Calibri" w:hAnsi="Calibri" w:cs="Calibri"/>
                <w:iCs/>
                <w:sz w:val="22"/>
                <w:szCs w:val="22"/>
              </w:rPr>
              <w:t xml:space="preserve">Claire présentation du problème. Lien du problème défini avec les besoins de renforcement du label </w:t>
            </w:r>
          </w:p>
        </w:tc>
        <w:tc>
          <w:tcPr>
            <w:tcW w:w="1134" w:type="dxa"/>
          </w:tcPr>
          <w:p w14:paraId="7D3AF4D4" w14:textId="77777777" w:rsidR="007B7BE0" w:rsidRPr="009C63E5" w:rsidRDefault="004C17F7"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316734" w:rsidRPr="00A4680E" w14:paraId="0892BB15" w14:textId="77777777" w:rsidTr="009C63E5">
        <w:tc>
          <w:tcPr>
            <w:tcW w:w="9214" w:type="dxa"/>
          </w:tcPr>
          <w:p w14:paraId="03524E8C" w14:textId="77777777" w:rsidR="00316734" w:rsidRPr="009C63E5" w:rsidRDefault="00316734" w:rsidP="009C63E5">
            <w:pPr>
              <w:spacing w:before="60" w:after="60" w:line="259" w:lineRule="auto"/>
              <w:rPr>
                <w:rFonts w:ascii="Calibri" w:hAnsi="Calibri" w:cs="Calibri"/>
                <w:sz w:val="22"/>
                <w:szCs w:val="22"/>
              </w:rPr>
            </w:pPr>
            <w:r w:rsidRPr="009C63E5">
              <w:rPr>
                <w:rFonts w:ascii="Calibri" w:hAnsi="Calibri" w:cs="Calibri"/>
                <w:sz w:val="22"/>
                <w:szCs w:val="22"/>
              </w:rPr>
              <w:t xml:space="preserve">2.2. Claire définition des objectifs de l’action et </w:t>
            </w:r>
            <w:r w:rsidR="00A95B80" w:rsidRPr="009C63E5">
              <w:rPr>
                <w:rFonts w:ascii="Calibri" w:hAnsi="Calibri" w:cs="Calibri"/>
                <w:sz w:val="22"/>
                <w:szCs w:val="22"/>
              </w:rPr>
              <w:t xml:space="preserve">adéquation </w:t>
            </w:r>
            <w:r w:rsidRPr="009C63E5">
              <w:rPr>
                <w:rFonts w:ascii="Calibri" w:hAnsi="Calibri" w:cs="Calibri"/>
                <w:sz w:val="22"/>
                <w:szCs w:val="22"/>
              </w:rPr>
              <w:t>avec les objectifs de l’appel à projets</w:t>
            </w:r>
          </w:p>
        </w:tc>
        <w:tc>
          <w:tcPr>
            <w:tcW w:w="1134" w:type="dxa"/>
          </w:tcPr>
          <w:p w14:paraId="079C0C5B" w14:textId="77777777" w:rsidR="00316734" w:rsidRPr="009C63E5" w:rsidRDefault="00C6383C" w:rsidP="009C63E5">
            <w:pPr>
              <w:spacing w:before="60" w:after="60" w:line="259" w:lineRule="auto"/>
              <w:jc w:val="center"/>
              <w:rPr>
                <w:rFonts w:ascii="Calibri" w:hAnsi="Calibri" w:cs="Calibri"/>
                <w:sz w:val="22"/>
                <w:szCs w:val="22"/>
              </w:rPr>
            </w:pPr>
            <w:r w:rsidRPr="009C63E5">
              <w:rPr>
                <w:rFonts w:ascii="Calibri" w:hAnsi="Calibri" w:cs="Calibri"/>
                <w:sz w:val="22"/>
                <w:szCs w:val="22"/>
              </w:rPr>
              <w:t>15</w:t>
            </w:r>
          </w:p>
        </w:tc>
      </w:tr>
      <w:tr w:rsidR="00316734" w:rsidRPr="00A4680E" w14:paraId="5814A697" w14:textId="77777777" w:rsidTr="009C63E5">
        <w:tc>
          <w:tcPr>
            <w:tcW w:w="9214" w:type="dxa"/>
          </w:tcPr>
          <w:p w14:paraId="001FCBB2" w14:textId="18E96D8D" w:rsidR="00316734" w:rsidRPr="009C63E5" w:rsidRDefault="00316734" w:rsidP="009C63E5">
            <w:pPr>
              <w:spacing w:before="60" w:after="60" w:line="259" w:lineRule="auto"/>
              <w:rPr>
                <w:rFonts w:ascii="Calibri" w:hAnsi="Calibri" w:cs="Calibri"/>
                <w:sz w:val="22"/>
                <w:szCs w:val="22"/>
              </w:rPr>
            </w:pPr>
            <w:r w:rsidRPr="009C63E5">
              <w:rPr>
                <w:rFonts w:ascii="Calibri" w:hAnsi="Calibri" w:cs="Calibri"/>
                <w:sz w:val="22"/>
                <w:szCs w:val="22"/>
              </w:rPr>
              <w:t xml:space="preserve">2.3. </w:t>
            </w:r>
            <w:r w:rsidR="00DB23A2">
              <w:rPr>
                <w:rFonts w:ascii="Calibri" w:hAnsi="Calibri" w:cs="Calibri"/>
                <w:sz w:val="22"/>
                <w:szCs w:val="22"/>
              </w:rPr>
              <w:t xml:space="preserve">Prise en compte des enjeux de genre </w:t>
            </w:r>
            <w:r w:rsidR="00A462CB">
              <w:rPr>
                <w:rFonts w:ascii="Calibri" w:hAnsi="Calibri" w:cs="Calibri"/>
                <w:sz w:val="22"/>
                <w:szCs w:val="22"/>
              </w:rPr>
              <w:t xml:space="preserve">et d’inclusion sociale </w:t>
            </w:r>
            <w:r w:rsidR="00DB23A2">
              <w:rPr>
                <w:rFonts w:ascii="Calibri" w:hAnsi="Calibri" w:cs="Calibri"/>
                <w:sz w:val="22"/>
                <w:szCs w:val="22"/>
              </w:rPr>
              <w:t>de manière transversale ou spécifique</w:t>
            </w:r>
            <w:r w:rsidR="004C17F7" w:rsidRPr="009C63E5">
              <w:rPr>
                <w:rFonts w:ascii="Calibri" w:hAnsi="Calibri" w:cs="Calibri"/>
                <w:sz w:val="22"/>
                <w:szCs w:val="22"/>
              </w:rPr>
              <w:t xml:space="preserve"> </w:t>
            </w:r>
          </w:p>
        </w:tc>
        <w:tc>
          <w:tcPr>
            <w:tcW w:w="1134" w:type="dxa"/>
          </w:tcPr>
          <w:p w14:paraId="5ED6234A" w14:textId="77777777" w:rsidR="00316734" w:rsidRPr="009C63E5" w:rsidRDefault="004C17F7" w:rsidP="009C63E5">
            <w:pPr>
              <w:spacing w:before="60" w:after="60" w:line="259" w:lineRule="auto"/>
              <w:jc w:val="center"/>
              <w:rPr>
                <w:rFonts w:ascii="Calibri" w:hAnsi="Calibri" w:cs="Calibri"/>
                <w:sz w:val="22"/>
                <w:szCs w:val="22"/>
              </w:rPr>
            </w:pPr>
            <w:r w:rsidRPr="009C63E5">
              <w:rPr>
                <w:rFonts w:ascii="Calibri" w:hAnsi="Calibri" w:cs="Calibri"/>
                <w:sz w:val="22"/>
                <w:szCs w:val="22"/>
              </w:rPr>
              <w:t>10</w:t>
            </w:r>
          </w:p>
        </w:tc>
      </w:tr>
      <w:tr w:rsidR="00316734" w:rsidRPr="00A4680E" w14:paraId="24AAD072" w14:textId="77777777" w:rsidTr="009C63E5">
        <w:tc>
          <w:tcPr>
            <w:tcW w:w="9214" w:type="dxa"/>
          </w:tcPr>
          <w:p w14:paraId="2B47CA32" w14:textId="77777777" w:rsidR="00316734" w:rsidRPr="009C63E5" w:rsidRDefault="00316734" w:rsidP="009C63E5">
            <w:pPr>
              <w:spacing w:before="60" w:after="60" w:line="259" w:lineRule="auto"/>
              <w:rPr>
                <w:rFonts w:ascii="Calibri" w:hAnsi="Calibri" w:cs="Calibri"/>
                <w:sz w:val="22"/>
                <w:szCs w:val="22"/>
              </w:rPr>
            </w:pPr>
            <w:r w:rsidRPr="009C63E5">
              <w:rPr>
                <w:rFonts w:ascii="Calibri" w:hAnsi="Calibri" w:cs="Calibri"/>
                <w:sz w:val="22"/>
                <w:szCs w:val="22"/>
              </w:rPr>
              <w:t>2.4. Valeur ajoutée des activités proposées par rapport aux activités régulières par le label</w:t>
            </w:r>
          </w:p>
        </w:tc>
        <w:tc>
          <w:tcPr>
            <w:tcW w:w="1134" w:type="dxa"/>
          </w:tcPr>
          <w:p w14:paraId="7C24A3BF" w14:textId="77777777" w:rsidR="00316734" w:rsidRPr="009C63E5" w:rsidRDefault="004C17F7"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57731DD0" w14:textId="77777777" w:rsidTr="009C63E5">
        <w:tc>
          <w:tcPr>
            <w:tcW w:w="9214" w:type="dxa"/>
            <w:shd w:val="clear" w:color="auto" w:fill="BFBFBF"/>
          </w:tcPr>
          <w:p w14:paraId="480B7B35" w14:textId="77777777" w:rsidR="007B7BE0" w:rsidRPr="009C63E5" w:rsidRDefault="004C17F7" w:rsidP="009C63E5">
            <w:pPr>
              <w:spacing w:before="60" w:after="60" w:line="259" w:lineRule="auto"/>
              <w:rPr>
                <w:rFonts w:ascii="Calibri" w:hAnsi="Calibri" w:cs="Calibri"/>
                <w:b/>
                <w:sz w:val="22"/>
                <w:szCs w:val="22"/>
              </w:rPr>
            </w:pPr>
            <w:r w:rsidRPr="009C63E5">
              <w:rPr>
                <w:rFonts w:ascii="Calibri" w:hAnsi="Calibri" w:cs="Calibri"/>
                <w:b/>
                <w:sz w:val="22"/>
                <w:szCs w:val="22"/>
              </w:rPr>
              <w:t>2</w:t>
            </w:r>
            <w:r w:rsidR="007B7BE0" w:rsidRPr="009C63E5">
              <w:rPr>
                <w:rFonts w:ascii="Calibri" w:hAnsi="Calibri" w:cs="Calibri"/>
                <w:b/>
                <w:sz w:val="22"/>
                <w:szCs w:val="22"/>
              </w:rPr>
              <w:t>. Efficacité et faisabilité de l’action</w:t>
            </w:r>
          </w:p>
        </w:tc>
        <w:tc>
          <w:tcPr>
            <w:tcW w:w="1134" w:type="dxa"/>
            <w:shd w:val="clear" w:color="auto" w:fill="BFBFBF"/>
          </w:tcPr>
          <w:p w14:paraId="7B827944" w14:textId="77777777" w:rsidR="007B7BE0" w:rsidRPr="009C63E5" w:rsidRDefault="00C10024" w:rsidP="009C63E5">
            <w:pPr>
              <w:spacing w:before="60" w:after="60" w:line="259" w:lineRule="auto"/>
              <w:jc w:val="center"/>
              <w:rPr>
                <w:rFonts w:ascii="Calibri" w:hAnsi="Calibri" w:cs="Calibri"/>
                <w:b/>
                <w:sz w:val="22"/>
                <w:szCs w:val="22"/>
              </w:rPr>
            </w:pPr>
            <w:r w:rsidRPr="009C63E5">
              <w:rPr>
                <w:rFonts w:ascii="Calibri" w:hAnsi="Calibri" w:cs="Calibri"/>
                <w:b/>
                <w:sz w:val="22"/>
                <w:szCs w:val="22"/>
              </w:rPr>
              <w:t>25</w:t>
            </w:r>
          </w:p>
        </w:tc>
      </w:tr>
      <w:tr w:rsidR="007B7BE0" w:rsidRPr="00A4680E" w14:paraId="2956CD46" w14:textId="77777777" w:rsidTr="009C63E5">
        <w:tc>
          <w:tcPr>
            <w:tcW w:w="9214" w:type="dxa"/>
          </w:tcPr>
          <w:p w14:paraId="764B94FE"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3.1 Les </w:t>
            </w:r>
            <w:r w:rsidRPr="009C63E5">
              <w:rPr>
                <w:rFonts w:ascii="Calibri" w:hAnsi="Calibri" w:cs="Calibri"/>
                <w:b/>
                <w:sz w:val="22"/>
                <w:szCs w:val="22"/>
              </w:rPr>
              <w:t>activités</w:t>
            </w:r>
            <w:r w:rsidRPr="009C63E5">
              <w:rPr>
                <w:rFonts w:ascii="Calibri" w:hAnsi="Calibri" w:cs="Calibri"/>
                <w:sz w:val="22"/>
                <w:szCs w:val="22"/>
              </w:rPr>
              <w:t xml:space="preserve"> proposées sont-elles appropriées, pratiques et cohérentes par rapport aux objectifs et résultats escomptés ?</w:t>
            </w:r>
          </w:p>
        </w:tc>
        <w:tc>
          <w:tcPr>
            <w:tcW w:w="1134" w:type="dxa"/>
          </w:tcPr>
          <w:p w14:paraId="4C9FCBB5" w14:textId="77777777" w:rsidR="007B7BE0" w:rsidRPr="009C63E5" w:rsidRDefault="004C17F7" w:rsidP="009C63E5">
            <w:pPr>
              <w:spacing w:before="60" w:after="60" w:line="259" w:lineRule="auto"/>
              <w:jc w:val="center"/>
              <w:rPr>
                <w:rFonts w:ascii="Calibri" w:hAnsi="Calibri" w:cs="Calibri"/>
                <w:sz w:val="22"/>
                <w:szCs w:val="22"/>
              </w:rPr>
            </w:pPr>
            <w:r w:rsidRPr="009C63E5">
              <w:rPr>
                <w:rFonts w:ascii="Calibri" w:hAnsi="Calibri" w:cs="Calibri"/>
                <w:sz w:val="22"/>
                <w:szCs w:val="22"/>
              </w:rPr>
              <w:t>1</w:t>
            </w:r>
            <w:r w:rsidR="007B7BE0" w:rsidRPr="009C63E5">
              <w:rPr>
                <w:rFonts w:ascii="Calibri" w:hAnsi="Calibri" w:cs="Calibri"/>
                <w:sz w:val="22"/>
                <w:szCs w:val="22"/>
              </w:rPr>
              <w:t>0</w:t>
            </w:r>
          </w:p>
        </w:tc>
      </w:tr>
      <w:tr w:rsidR="007B7BE0" w:rsidRPr="00A4680E" w14:paraId="38A40E89" w14:textId="77777777" w:rsidTr="009C63E5">
        <w:tc>
          <w:tcPr>
            <w:tcW w:w="9214" w:type="dxa"/>
          </w:tcPr>
          <w:p w14:paraId="020DCD33" w14:textId="7EC9D963"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3.2 Le </w:t>
            </w:r>
            <w:r w:rsidRPr="009C63E5">
              <w:rPr>
                <w:rFonts w:ascii="Calibri" w:hAnsi="Calibri" w:cs="Calibri"/>
                <w:b/>
                <w:sz w:val="22"/>
                <w:szCs w:val="22"/>
              </w:rPr>
              <w:t>programme d’action</w:t>
            </w:r>
            <w:r w:rsidRPr="009C63E5">
              <w:rPr>
                <w:rFonts w:ascii="Calibri" w:hAnsi="Calibri" w:cs="Calibri"/>
                <w:sz w:val="22"/>
                <w:szCs w:val="22"/>
              </w:rPr>
              <w:t xml:space="preserve"> (tel que présenté dans le cadre logique et le chronogramme) est-il clair et réalisable</w:t>
            </w:r>
            <w:r w:rsidR="00B54039">
              <w:rPr>
                <w:rFonts w:ascii="Calibri" w:hAnsi="Calibri" w:cs="Calibri"/>
                <w:sz w:val="22"/>
                <w:szCs w:val="22"/>
              </w:rPr>
              <w:t xml:space="preserve"> avec le budget alloué</w:t>
            </w:r>
            <w:r w:rsidR="00316734" w:rsidRPr="009C63E5">
              <w:rPr>
                <w:rFonts w:ascii="Calibri" w:hAnsi="Calibri" w:cs="Calibri"/>
                <w:sz w:val="22"/>
                <w:szCs w:val="22"/>
              </w:rPr>
              <w:t xml:space="preserve"> </w:t>
            </w:r>
            <w:r w:rsidRPr="009C63E5">
              <w:rPr>
                <w:rFonts w:ascii="Calibri" w:hAnsi="Calibri" w:cs="Calibri"/>
                <w:sz w:val="22"/>
                <w:szCs w:val="22"/>
              </w:rPr>
              <w:t>?</w:t>
            </w:r>
          </w:p>
        </w:tc>
        <w:tc>
          <w:tcPr>
            <w:tcW w:w="1134" w:type="dxa"/>
          </w:tcPr>
          <w:p w14:paraId="6685DE0A" w14:textId="77777777" w:rsidR="007B7BE0" w:rsidRPr="009C63E5" w:rsidRDefault="00C10024"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230EB628" w14:textId="77777777" w:rsidTr="009C63E5">
        <w:tc>
          <w:tcPr>
            <w:tcW w:w="9214" w:type="dxa"/>
          </w:tcPr>
          <w:p w14:paraId="08CE73A4"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3.3 La proposition inclut-elle des </w:t>
            </w:r>
            <w:r w:rsidRPr="009C63E5">
              <w:rPr>
                <w:rFonts w:ascii="Calibri" w:hAnsi="Calibri" w:cs="Calibri"/>
                <w:b/>
                <w:sz w:val="22"/>
                <w:szCs w:val="22"/>
              </w:rPr>
              <w:t>indicateurs objectivement vérifiables</w:t>
            </w:r>
            <w:r w:rsidRPr="009C63E5">
              <w:rPr>
                <w:rFonts w:ascii="Calibri" w:hAnsi="Calibri" w:cs="Calibri"/>
                <w:sz w:val="22"/>
                <w:szCs w:val="22"/>
              </w:rPr>
              <w:t xml:space="preserve"> permettant de mesurer les résultats de l’action ?</w:t>
            </w:r>
          </w:p>
        </w:tc>
        <w:tc>
          <w:tcPr>
            <w:tcW w:w="1134" w:type="dxa"/>
          </w:tcPr>
          <w:p w14:paraId="73371432" w14:textId="77777777" w:rsidR="007B7BE0" w:rsidRPr="009C63E5" w:rsidRDefault="00C10024"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0F336663" w14:textId="77777777" w:rsidTr="009C63E5">
        <w:tc>
          <w:tcPr>
            <w:tcW w:w="9214" w:type="dxa"/>
          </w:tcPr>
          <w:p w14:paraId="066ED6E7"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3.4 </w:t>
            </w:r>
            <w:r w:rsidRPr="009C63E5">
              <w:rPr>
                <w:rFonts w:ascii="Calibri" w:hAnsi="Calibri" w:cs="Calibri"/>
                <w:b/>
                <w:sz w:val="22"/>
                <w:szCs w:val="22"/>
              </w:rPr>
              <w:t xml:space="preserve">Le niveau d’implication et de participation à l'action </w:t>
            </w:r>
            <w:r w:rsidRPr="009C63E5">
              <w:rPr>
                <w:rFonts w:ascii="Calibri" w:hAnsi="Calibri" w:cs="Calibri"/>
                <w:sz w:val="22"/>
                <w:szCs w:val="22"/>
              </w:rPr>
              <w:t>des parties prenantes est-il satisfaisant ?</w:t>
            </w:r>
          </w:p>
        </w:tc>
        <w:tc>
          <w:tcPr>
            <w:tcW w:w="1134" w:type="dxa"/>
          </w:tcPr>
          <w:p w14:paraId="65372280" w14:textId="77777777" w:rsidR="007B7BE0" w:rsidRPr="009C63E5" w:rsidRDefault="007B7BE0"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1AD00A40" w14:textId="77777777" w:rsidTr="009C63E5">
        <w:tc>
          <w:tcPr>
            <w:tcW w:w="9214" w:type="dxa"/>
            <w:shd w:val="clear" w:color="auto" w:fill="BFBFBF"/>
          </w:tcPr>
          <w:p w14:paraId="41EBAE4B" w14:textId="77777777" w:rsidR="007B7BE0" w:rsidRPr="009C63E5" w:rsidRDefault="007B7BE0" w:rsidP="009C63E5">
            <w:pPr>
              <w:spacing w:before="60" w:after="60" w:line="259" w:lineRule="auto"/>
              <w:rPr>
                <w:rFonts w:ascii="Calibri" w:hAnsi="Calibri" w:cs="Calibri"/>
                <w:b/>
                <w:sz w:val="22"/>
                <w:szCs w:val="22"/>
              </w:rPr>
            </w:pPr>
            <w:r w:rsidRPr="009C63E5">
              <w:rPr>
                <w:rFonts w:ascii="Calibri" w:hAnsi="Calibri" w:cs="Calibri"/>
                <w:b/>
                <w:sz w:val="22"/>
                <w:szCs w:val="22"/>
              </w:rPr>
              <w:t>4. Durabilité de l’action (impact au-delà du projet notamment en termes d’effet d’entraînement)</w:t>
            </w:r>
          </w:p>
        </w:tc>
        <w:tc>
          <w:tcPr>
            <w:tcW w:w="1134" w:type="dxa"/>
            <w:shd w:val="clear" w:color="auto" w:fill="BFBFBF"/>
          </w:tcPr>
          <w:p w14:paraId="098A5448" w14:textId="77777777" w:rsidR="007B7BE0" w:rsidRPr="009C63E5" w:rsidRDefault="00C10024" w:rsidP="009C63E5">
            <w:pPr>
              <w:spacing w:before="60" w:after="60" w:line="259" w:lineRule="auto"/>
              <w:jc w:val="center"/>
              <w:rPr>
                <w:rFonts w:ascii="Calibri" w:hAnsi="Calibri" w:cs="Calibri"/>
                <w:b/>
                <w:sz w:val="22"/>
                <w:szCs w:val="22"/>
              </w:rPr>
            </w:pPr>
            <w:r w:rsidRPr="009C63E5">
              <w:rPr>
                <w:rFonts w:ascii="Calibri" w:hAnsi="Calibri" w:cs="Calibri"/>
                <w:b/>
                <w:sz w:val="22"/>
                <w:szCs w:val="22"/>
              </w:rPr>
              <w:t>30</w:t>
            </w:r>
          </w:p>
        </w:tc>
      </w:tr>
      <w:tr w:rsidR="007B7BE0" w:rsidRPr="00A4680E" w14:paraId="4951DB15" w14:textId="77777777" w:rsidTr="009C63E5">
        <w:tc>
          <w:tcPr>
            <w:tcW w:w="9214" w:type="dxa"/>
          </w:tcPr>
          <w:p w14:paraId="3A2606A7"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4.1 L’action est-elle susceptible d’avoir un </w:t>
            </w:r>
            <w:r w:rsidRPr="009C63E5">
              <w:rPr>
                <w:rFonts w:ascii="Calibri" w:hAnsi="Calibri" w:cs="Calibri"/>
                <w:b/>
                <w:sz w:val="22"/>
                <w:szCs w:val="22"/>
              </w:rPr>
              <w:t>impact tangible</w:t>
            </w:r>
            <w:r w:rsidRPr="009C63E5">
              <w:rPr>
                <w:rFonts w:ascii="Calibri" w:hAnsi="Calibri" w:cs="Calibri"/>
                <w:sz w:val="22"/>
                <w:szCs w:val="22"/>
              </w:rPr>
              <w:t xml:space="preserve"> sur les groupes cibles ?</w:t>
            </w:r>
          </w:p>
        </w:tc>
        <w:tc>
          <w:tcPr>
            <w:tcW w:w="1134" w:type="dxa"/>
          </w:tcPr>
          <w:p w14:paraId="5FDA007E" w14:textId="77777777" w:rsidR="007B7BE0" w:rsidRPr="009C63E5" w:rsidRDefault="004C17F7" w:rsidP="009C63E5">
            <w:pPr>
              <w:spacing w:before="60" w:after="60" w:line="259" w:lineRule="auto"/>
              <w:jc w:val="center"/>
              <w:rPr>
                <w:rFonts w:ascii="Calibri" w:hAnsi="Calibri" w:cs="Calibri"/>
                <w:sz w:val="22"/>
                <w:szCs w:val="22"/>
              </w:rPr>
            </w:pPr>
            <w:r w:rsidRPr="009C63E5">
              <w:rPr>
                <w:rFonts w:ascii="Calibri" w:hAnsi="Calibri" w:cs="Calibri"/>
                <w:sz w:val="22"/>
                <w:szCs w:val="22"/>
              </w:rPr>
              <w:t>10</w:t>
            </w:r>
          </w:p>
        </w:tc>
      </w:tr>
      <w:tr w:rsidR="007B7BE0" w:rsidRPr="00A4680E" w14:paraId="06F322D5" w14:textId="77777777" w:rsidTr="009C63E5">
        <w:tc>
          <w:tcPr>
            <w:tcW w:w="9214" w:type="dxa"/>
          </w:tcPr>
          <w:p w14:paraId="644E9163"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4.2 La proposition est-elle susceptible d’avoir des </w:t>
            </w:r>
            <w:r w:rsidRPr="009C63E5">
              <w:rPr>
                <w:rFonts w:ascii="Calibri" w:hAnsi="Calibri" w:cs="Calibri"/>
                <w:b/>
                <w:sz w:val="22"/>
                <w:szCs w:val="22"/>
              </w:rPr>
              <w:t>effets multiplicateurs</w:t>
            </w:r>
            <w:r w:rsidRPr="009C63E5">
              <w:rPr>
                <w:rFonts w:ascii="Calibri" w:hAnsi="Calibri" w:cs="Calibri"/>
                <w:sz w:val="22"/>
                <w:szCs w:val="22"/>
              </w:rPr>
              <w:t xml:space="preserve"> ? (</w:t>
            </w:r>
            <w:proofErr w:type="gramStart"/>
            <w:r w:rsidRPr="009C63E5">
              <w:rPr>
                <w:rFonts w:ascii="Calibri" w:hAnsi="Calibri" w:cs="Calibri"/>
                <w:sz w:val="22"/>
                <w:szCs w:val="22"/>
              </w:rPr>
              <w:t>probabilité</w:t>
            </w:r>
            <w:proofErr w:type="gramEnd"/>
            <w:r w:rsidRPr="009C63E5">
              <w:rPr>
                <w:rFonts w:ascii="Calibri" w:hAnsi="Calibri" w:cs="Calibri"/>
                <w:sz w:val="22"/>
                <w:szCs w:val="22"/>
              </w:rPr>
              <w:t xml:space="preserve"> de reproduction</w:t>
            </w:r>
            <w:r w:rsidR="000B4067" w:rsidRPr="009C63E5">
              <w:rPr>
                <w:rFonts w:ascii="Calibri" w:hAnsi="Calibri" w:cs="Calibri"/>
                <w:sz w:val="22"/>
                <w:szCs w:val="22"/>
              </w:rPr>
              <w:t>, de sensibilisation et</w:t>
            </w:r>
            <w:r w:rsidR="000F5BB5" w:rsidRPr="009C63E5">
              <w:rPr>
                <w:rFonts w:ascii="Calibri" w:hAnsi="Calibri" w:cs="Calibri"/>
                <w:sz w:val="22"/>
                <w:szCs w:val="22"/>
              </w:rPr>
              <w:t xml:space="preserve"> </w:t>
            </w:r>
            <w:r w:rsidRPr="009C63E5">
              <w:rPr>
                <w:rFonts w:ascii="Calibri" w:hAnsi="Calibri" w:cs="Calibri"/>
                <w:sz w:val="22"/>
                <w:szCs w:val="22"/>
              </w:rPr>
              <w:t>d’extension des résultats de l’action ainsi que diffusion d’informations)</w:t>
            </w:r>
          </w:p>
        </w:tc>
        <w:tc>
          <w:tcPr>
            <w:tcW w:w="1134" w:type="dxa"/>
          </w:tcPr>
          <w:p w14:paraId="352C7E39" w14:textId="77777777" w:rsidR="007B7BE0" w:rsidRPr="009C63E5" w:rsidRDefault="00C10024"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70CB08D0" w14:textId="77777777" w:rsidTr="009C63E5">
        <w:tc>
          <w:tcPr>
            <w:tcW w:w="9214" w:type="dxa"/>
          </w:tcPr>
          <w:p w14:paraId="388BFBDA" w14:textId="77777777" w:rsidR="007B7BE0" w:rsidRPr="009C63E5" w:rsidRDefault="007B7BE0" w:rsidP="009C63E5">
            <w:pPr>
              <w:spacing w:before="60" w:after="60"/>
              <w:ind w:left="232" w:hanging="232"/>
              <w:rPr>
                <w:rFonts w:ascii="Calibri" w:hAnsi="Calibri" w:cs="Calibri"/>
                <w:sz w:val="22"/>
                <w:szCs w:val="22"/>
              </w:rPr>
            </w:pPr>
            <w:r w:rsidRPr="009C63E5">
              <w:rPr>
                <w:rFonts w:ascii="Calibri" w:hAnsi="Calibri" w:cs="Calibri"/>
                <w:sz w:val="22"/>
                <w:szCs w:val="22"/>
              </w:rPr>
              <w:t>4.3 Les résultats attendus de l’action proposée sont-ils durables</w:t>
            </w:r>
            <w:r w:rsidR="000B4067" w:rsidRPr="009C63E5">
              <w:rPr>
                <w:rFonts w:ascii="Calibri" w:hAnsi="Calibri" w:cs="Calibri"/>
                <w:sz w:val="22"/>
                <w:szCs w:val="22"/>
              </w:rPr>
              <w:t xml:space="preserve"> </w:t>
            </w:r>
            <w:r w:rsidRPr="009C63E5">
              <w:rPr>
                <w:rFonts w:ascii="Calibri" w:hAnsi="Calibri" w:cs="Calibri"/>
                <w:sz w:val="22"/>
                <w:szCs w:val="22"/>
              </w:rPr>
              <w:t>:</w:t>
            </w:r>
          </w:p>
          <w:p w14:paraId="6D49B60E" w14:textId="77777777" w:rsidR="00C10024" w:rsidRPr="009C63E5" w:rsidRDefault="007B7BE0" w:rsidP="009C63E5">
            <w:pPr>
              <w:spacing w:before="60" w:after="60"/>
              <w:ind w:left="232" w:hanging="232"/>
              <w:rPr>
                <w:rFonts w:ascii="Calibri" w:hAnsi="Calibri" w:cs="Calibri"/>
                <w:sz w:val="22"/>
                <w:szCs w:val="22"/>
              </w:rPr>
            </w:pPr>
            <w:r w:rsidRPr="009C63E5">
              <w:rPr>
                <w:rFonts w:ascii="Calibri" w:hAnsi="Calibri" w:cs="Calibri"/>
                <w:sz w:val="22"/>
                <w:szCs w:val="22"/>
              </w:rPr>
              <w:t xml:space="preserve"> - d’un point de vue </w:t>
            </w:r>
            <w:r w:rsidRPr="009C63E5">
              <w:rPr>
                <w:rFonts w:ascii="Calibri" w:hAnsi="Calibri" w:cs="Calibri"/>
                <w:b/>
                <w:sz w:val="22"/>
                <w:szCs w:val="22"/>
              </w:rPr>
              <w:t>environnemental</w:t>
            </w:r>
            <w:r w:rsidR="00C10024" w:rsidRPr="009C63E5">
              <w:rPr>
                <w:rFonts w:ascii="Calibri" w:hAnsi="Calibri" w:cs="Calibri"/>
                <w:sz w:val="22"/>
                <w:szCs w:val="22"/>
              </w:rPr>
              <w:t xml:space="preserve"> </w:t>
            </w:r>
          </w:p>
          <w:p w14:paraId="3FDA2B73" w14:textId="77777777" w:rsidR="007B7BE0" w:rsidRPr="009C63E5" w:rsidRDefault="007B7BE0" w:rsidP="009C63E5">
            <w:pPr>
              <w:spacing w:before="60" w:after="60"/>
              <w:ind w:left="232" w:hanging="232"/>
              <w:rPr>
                <w:rFonts w:ascii="Calibri" w:hAnsi="Calibri" w:cs="Calibri"/>
                <w:sz w:val="22"/>
                <w:szCs w:val="22"/>
              </w:rPr>
            </w:pPr>
            <w:r w:rsidRPr="009C63E5">
              <w:rPr>
                <w:rFonts w:ascii="Calibri" w:hAnsi="Calibri" w:cs="Calibri"/>
                <w:sz w:val="22"/>
                <w:szCs w:val="22"/>
              </w:rPr>
              <w:t xml:space="preserve">- d’un point de vue </w:t>
            </w:r>
            <w:r w:rsidRPr="009C63E5">
              <w:rPr>
                <w:rFonts w:ascii="Calibri" w:hAnsi="Calibri" w:cs="Calibri"/>
                <w:b/>
                <w:sz w:val="22"/>
                <w:szCs w:val="22"/>
              </w:rPr>
              <w:t>financier</w:t>
            </w:r>
            <w:r w:rsidRPr="009C63E5">
              <w:rPr>
                <w:rFonts w:ascii="Calibri" w:hAnsi="Calibri" w:cs="Calibri"/>
                <w:sz w:val="22"/>
                <w:szCs w:val="22"/>
              </w:rPr>
              <w:t xml:space="preserve"> </w:t>
            </w:r>
          </w:p>
          <w:p w14:paraId="2FC1B810" w14:textId="77777777" w:rsidR="007B7BE0" w:rsidRPr="009C63E5" w:rsidRDefault="007B7BE0" w:rsidP="009C63E5">
            <w:pPr>
              <w:spacing w:before="60" w:after="60"/>
              <w:ind w:left="232" w:hanging="232"/>
              <w:rPr>
                <w:rFonts w:ascii="Calibri" w:hAnsi="Calibri" w:cs="Calibri"/>
                <w:sz w:val="22"/>
                <w:szCs w:val="22"/>
              </w:rPr>
            </w:pPr>
            <w:r w:rsidRPr="009C63E5">
              <w:rPr>
                <w:rFonts w:ascii="Calibri" w:hAnsi="Calibri" w:cs="Calibri"/>
                <w:sz w:val="22"/>
                <w:szCs w:val="22"/>
              </w:rPr>
              <w:t xml:space="preserve">- d’un point de vue </w:t>
            </w:r>
            <w:r w:rsidRPr="009C63E5">
              <w:rPr>
                <w:rFonts w:ascii="Calibri" w:hAnsi="Calibri" w:cs="Calibri"/>
                <w:b/>
                <w:sz w:val="22"/>
                <w:szCs w:val="22"/>
              </w:rPr>
              <w:t>institutionne</w:t>
            </w:r>
            <w:r w:rsidRPr="009C63E5">
              <w:rPr>
                <w:rFonts w:ascii="Calibri" w:hAnsi="Calibri" w:cs="Calibri"/>
                <w:sz w:val="22"/>
                <w:szCs w:val="22"/>
              </w:rPr>
              <w:t>l (Comment le projet va-t-il renforcer</w:t>
            </w:r>
            <w:r w:rsidR="000B4067" w:rsidRPr="009C63E5">
              <w:rPr>
                <w:rFonts w:ascii="Calibri" w:hAnsi="Calibri" w:cs="Calibri"/>
                <w:sz w:val="22"/>
                <w:szCs w:val="22"/>
              </w:rPr>
              <w:t xml:space="preserve"> les labels dans leurs </w:t>
            </w:r>
            <w:r w:rsidR="003C0588" w:rsidRPr="009C63E5">
              <w:rPr>
                <w:rFonts w:ascii="Calibri" w:hAnsi="Calibri" w:cs="Calibri"/>
                <w:sz w:val="22"/>
                <w:szCs w:val="22"/>
              </w:rPr>
              <w:t>différentes fonctions</w:t>
            </w:r>
            <w:r w:rsidR="000B4067" w:rsidRPr="009C63E5">
              <w:rPr>
                <w:rFonts w:ascii="Calibri" w:hAnsi="Calibri" w:cs="Calibri"/>
                <w:sz w:val="22"/>
                <w:szCs w:val="22"/>
              </w:rPr>
              <w:t xml:space="preserve"> (services aux OP, débouchés commerciaux, mise en réseaux, production de connaissance, etc</w:t>
            </w:r>
            <w:proofErr w:type="gramStart"/>
            <w:r w:rsidR="000B4067" w:rsidRPr="009C63E5">
              <w:rPr>
                <w:rFonts w:ascii="Calibri" w:hAnsi="Calibri" w:cs="Calibri"/>
                <w:sz w:val="22"/>
                <w:szCs w:val="22"/>
              </w:rPr>
              <w:t>)</w:t>
            </w:r>
            <w:r w:rsidRPr="009C63E5">
              <w:rPr>
                <w:rFonts w:ascii="Calibri" w:hAnsi="Calibri" w:cs="Calibri"/>
                <w:sz w:val="22"/>
                <w:szCs w:val="22"/>
              </w:rPr>
              <w:t>?</w:t>
            </w:r>
            <w:proofErr w:type="gramEnd"/>
            <w:r w:rsidRPr="009C63E5">
              <w:rPr>
                <w:rFonts w:ascii="Calibri" w:hAnsi="Calibri" w:cs="Calibri"/>
                <w:sz w:val="22"/>
                <w:szCs w:val="22"/>
              </w:rPr>
              <w:t>)</w:t>
            </w:r>
          </w:p>
          <w:p w14:paraId="35BF1D1F" w14:textId="77777777" w:rsidR="007B7BE0" w:rsidRPr="009C63E5" w:rsidRDefault="007B7BE0" w:rsidP="009C63E5">
            <w:pPr>
              <w:spacing w:before="60" w:after="60"/>
              <w:rPr>
                <w:rFonts w:ascii="Calibri" w:hAnsi="Calibri" w:cs="Calibri"/>
                <w:sz w:val="22"/>
                <w:szCs w:val="22"/>
              </w:rPr>
            </w:pPr>
            <w:r w:rsidRPr="009C63E5">
              <w:rPr>
                <w:rFonts w:ascii="Calibri" w:hAnsi="Calibri" w:cs="Calibri"/>
                <w:sz w:val="22"/>
                <w:szCs w:val="22"/>
              </w:rPr>
              <w:t xml:space="preserve"> - au </w:t>
            </w:r>
            <w:r w:rsidRPr="009C63E5">
              <w:rPr>
                <w:rFonts w:ascii="Calibri" w:hAnsi="Calibri" w:cs="Calibri"/>
                <w:b/>
                <w:sz w:val="22"/>
                <w:szCs w:val="22"/>
              </w:rPr>
              <w:t>niveau politique</w:t>
            </w:r>
            <w:r w:rsidRPr="009C63E5">
              <w:rPr>
                <w:rFonts w:ascii="Calibri" w:hAnsi="Calibri" w:cs="Calibri"/>
                <w:sz w:val="22"/>
                <w:szCs w:val="22"/>
              </w:rPr>
              <w:t xml:space="preserve"> (le cas échéant) (</w:t>
            </w:r>
            <w:r w:rsidR="000B4067" w:rsidRPr="009C63E5">
              <w:rPr>
                <w:rFonts w:ascii="Calibri" w:hAnsi="Calibri" w:cs="Calibri"/>
                <w:sz w:val="22"/>
                <w:szCs w:val="22"/>
              </w:rPr>
              <w:t>Comment le projet va-t-il renforcer les capacités de capitalisation, de plaidoyer et de représentation des labels ?)</w:t>
            </w:r>
          </w:p>
        </w:tc>
        <w:tc>
          <w:tcPr>
            <w:tcW w:w="1134" w:type="dxa"/>
          </w:tcPr>
          <w:p w14:paraId="7FCD09E5" w14:textId="77777777" w:rsidR="007B7BE0" w:rsidRPr="009C63E5" w:rsidRDefault="00C10024" w:rsidP="009C63E5">
            <w:pPr>
              <w:spacing w:before="60" w:after="60" w:line="259" w:lineRule="auto"/>
              <w:jc w:val="center"/>
              <w:rPr>
                <w:rFonts w:ascii="Calibri" w:hAnsi="Calibri" w:cs="Calibri"/>
                <w:sz w:val="22"/>
                <w:szCs w:val="22"/>
              </w:rPr>
            </w:pPr>
            <w:r w:rsidRPr="009C63E5">
              <w:rPr>
                <w:rFonts w:ascii="Calibri" w:hAnsi="Calibri" w:cs="Calibri"/>
                <w:sz w:val="22"/>
                <w:szCs w:val="22"/>
              </w:rPr>
              <w:t>15</w:t>
            </w:r>
          </w:p>
          <w:p w14:paraId="78019C03" w14:textId="77777777" w:rsidR="007B7BE0" w:rsidRPr="009C63E5" w:rsidRDefault="007B7BE0" w:rsidP="009C63E5">
            <w:pPr>
              <w:spacing w:before="60" w:after="60" w:line="259" w:lineRule="auto"/>
              <w:jc w:val="center"/>
              <w:rPr>
                <w:rFonts w:ascii="Calibri" w:hAnsi="Calibri" w:cs="Calibri"/>
                <w:sz w:val="22"/>
                <w:szCs w:val="22"/>
              </w:rPr>
            </w:pPr>
          </w:p>
        </w:tc>
      </w:tr>
      <w:tr w:rsidR="007B7BE0" w:rsidRPr="00A4680E" w14:paraId="1A43BD00" w14:textId="77777777" w:rsidTr="009C63E5">
        <w:tc>
          <w:tcPr>
            <w:tcW w:w="9214" w:type="dxa"/>
            <w:shd w:val="clear" w:color="auto" w:fill="BFBFBF"/>
          </w:tcPr>
          <w:p w14:paraId="381DF8CB" w14:textId="77777777" w:rsidR="007B7BE0" w:rsidRPr="009C63E5" w:rsidRDefault="007B7BE0" w:rsidP="009C63E5">
            <w:pPr>
              <w:spacing w:before="60" w:after="60" w:line="259" w:lineRule="auto"/>
              <w:rPr>
                <w:rFonts w:ascii="Calibri" w:hAnsi="Calibri" w:cs="Calibri"/>
                <w:b/>
                <w:sz w:val="22"/>
                <w:szCs w:val="22"/>
              </w:rPr>
            </w:pPr>
            <w:r w:rsidRPr="009C63E5">
              <w:rPr>
                <w:rFonts w:ascii="Calibri" w:hAnsi="Calibri" w:cs="Calibri"/>
                <w:b/>
                <w:sz w:val="22"/>
                <w:szCs w:val="22"/>
              </w:rPr>
              <w:t>5. Budget et rapport coût-efficacité de l'action</w:t>
            </w:r>
          </w:p>
        </w:tc>
        <w:tc>
          <w:tcPr>
            <w:tcW w:w="1134" w:type="dxa"/>
            <w:shd w:val="clear" w:color="auto" w:fill="BFBFBF"/>
          </w:tcPr>
          <w:p w14:paraId="70DE4681" w14:textId="77777777" w:rsidR="007B7BE0" w:rsidRPr="009C63E5" w:rsidRDefault="00C10024" w:rsidP="009C63E5">
            <w:pPr>
              <w:spacing w:before="60" w:after="60" w:line="259" w:lineRule="auto"/>
              <w:jc w:val="center"/>
              <w:rPr>
                <w:rFonts w:ascii="Calibri" w:hAnsi="Calibri" w:cs="Calibri"/>
                <w:b/>
                <w:sz w:val="22"/>
                <w:szCs w:val="22"/>
              </w:rPr>
            </w:pPr>
            <w:r w:rsidRPr="009C63E5">
              <w:rPr>
                <w:rFonts w:ascii="Calibri" w:hAnsi="Calibri" w:cs="Calibri"/>
                <w:b/>
                <w:sz w:val="22"/>
                <w:szCs w:val="22"/>
              </w:rPr>
              <w:t>10</w:t>
            </w:r>
          </w:p>
        </w:tc>
      </w:tr>
      <w:tr w:rsidR="007B7BE0" w:rsidRPr="00A4680E" w14:paraId="2E4FC64A" w14:textId="77777777" w:rsidTr="009C63E5">
        <w:tc>
          <w:tcPr>
            <w:tcW w:w="9214" w:type="dxa"/>
          </w:tcPr>
          <w:p w14:paraId="33B65F79"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 xml:space="preserve">5.1 Les activités sont-elles correctement transcrites dans le budget ? </w:t>
            </w:r>
          </w:p>
        </w:tc>
        <w:tc>
          <w:tcPr>
            <w:tcW w:w="1134" w:type="dxa"/>
          </w:tcPr>
          <w:p w14:paraId="767980D1" w14:textId="77777777" w:rsidR="007B7BE0" w:rsidRPr="009C63E5" w:rsidRDefault="00C10024"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3C460819" w14:textId="77777777" w:rsidTr="009C63E5">
        <w:tc>
          <w:tcPr>
            <w:tcW w:w="9214" w:type="dxa"/>
          </w:tcPr>
          <w:p w14:paraId="4576E22B" w14:textId="77777777" w:rsidR="007B7BE0" w:rsidRPr="009C63E5" w:rsidRDefault="007B7BE0" w:rsidP="009C63E5">
            <w:pPr>
              <w:spacing w:before="60" w:after="60" w:line="259" w:lineRule="auto"/>
              <w:rPr>
                <w:rFonts w:ascii="Calibri" w:hAnsi="Calibri" w:cs="Calibri"/>
                <w:sz w:val="22"/>
                <w:szCs w:val="22"/>
              </w:rPr>
            </w:pPr>
            <w:r w:rsidRPr="009C63E5">
              <w:rPr>
                <w:rFonts w:ascii="Calibri" w:hAnsi="Calibri" w:cs="Calibri"/>
                <w:sz w:val="22"/>
                <w:szCs w:val="22"/>
              </w:rPr>
              <w:t>5.2 Le rapport entre les coûts estimés et les résultats attendus est-il satisfaisant ?</w:t>
            </w:r>
          </w:p>
        </w:tc>
        <w:tc>
          <w:tcPr>
            <w:tcW w:w="1134" w:type="dxa"/>
          </w:tcPr>
          <w:p w14:paraId="7CCF6AED" w14:textId="77777777" w:rsidR="007B7BE0" w:rsidRPr="009C63E5" w:rsidRDefault="00C10024" w:rsidP="009C63E5">
            <w:pPr>
              <w:spacing w:before="60" w:after="60" w:line="259" w:lineRule="auto"/>
              <w:jc w:val="center"/>
              <w:rPr>
                <w:rFonts w:ascii="Calibri" w:hAnsi="Calibri" w:cs="Calibri"/>
                <w:sz w:val="22"/>
                <w:szCs w:val="22"/>
              </w:rPr>
            </w:pPr>
            <w:r w:rsidRPr="009C63E5">
              <w:rPr>
                <w:rFonts w:ascii="Calibri" w:hAnsi="Calibri" w:cs="Calibri"/>
                <w:sz w:val="22"/>
                <w:szCs w:val="22"/>
              </w:rPr>
              <w:t>5</w:t>
            </w:r>
          </w:p>
        </w:tc>
      </w:tr>
      <w:tr w:rsidR="007B7BE0" w:rsidRPr="00A4680E" w14:paraId="435C71DC" w14:textId="77777777" w:rsidTr="009C63E5">
        <w:tc>
          <w:tcPr>
            <w:tcW w:w="9214" w:type="dxa"/>
            <w:shd w:val="clear" w:color="auto" w:fill="BFBFBF"/>
          </w:tcPr>
          <w:p w14:paraId="65B1869D" w14:textId="77777777" w:rsidR="007B7BE0" w:rsidRPr="009C63E5" w:rsidRDefault="007B7BE0" w:rsidP="009C63E5">
            <w:pPr>
              <w:spacing w:before="60" w:after="60" w:line="259" w:lineRule="auto"/>
              <w:rPr>
                <w:rFonts w:ascii="Calibri" w:hAnsi="Calibri" w:cs="Calibri"/>
                <w:b/>
                <w:sz w:val="22"/>
                <w:szCs w:val="22"/>
              </w:rPr>
            </w:pPr>
            <w:r w:rsidRPr="009C63E5">
              <w:rPr>
                <w:rFonts w:ascii="Calibri" w:hAnsi="Calibri" w:cs="Calibri"/>
                <w:b/>
                <w:sz w:val="22"/>
                <w:szCs w:val="22"/>
              </w:rPr>
              <w:t xml:space="preserve">Note maximum </w:t>
            </w:r>
          </w:p>
        </w:tc>
        <w:tc>
          <w:tcPr>
            <w:tcW w:w="1134" w:type="dxa"/>
            <w:shd w:val="clear" w:color="auto" w:fill="BFBFBF"/>
          </w:tcPr>
          <w:p w14:paraId="66862593" w14:textId="77777777" w:rsidR="007B7BE0" w:rsidRPr="009C63E5" w:rsidRDefault="007B7BE0" w:rsidP="009C63E5">
            <w:pPr>
              <w:spacing w:before="60" w:after="60" w:line="259" w:lineRule="auto"/>
              <w:jc w:val="center"/>
              <w:rPr>
                <w:rFonts w:ascii="Calibri" w:hAnsi="Calibri" w:cs="Calibri"/>
                <w:b/>
                <w:sz w:val="22"/>
                <w:szCs w:val="22"/>
              </w:rPr>
            </w:pPr>
            <w:r w:rsidRPr="009C63E5">
              <w:rPr>
                <w:rFonts w:ascii="Calibri" w:hAnsi="Calibri" w:cs="Calibri"/>
                <w:b/>
                <w:sz w:val="22"/>
                <w:szCs w:val="22"/>
              </w:rPr>
              <w:t>100</w:t>
            </w:r>
          </w:p>
        </w:tc>
      </w:tr>
    </w:tbl>
    <w:p w14:paraId="4C88EF9F" w14:textId="77777777" w:rsidR="007B7BE0" w:rsidRPr="009C63E5" w:rsidRDefault="007B7BE0" w:rsidP="00F348C8">
      <w:pPr>
        <w:spacing w:after="160" w:line="259" w:lineRule="auto"/>
        <w:jc w:val="left"/>
        <w:rPr>
          <w:rFonts w:ascii="Calibri" w:eastAsia="Calibri" w:hAnsi="Calibri" w:cs="Calibri"/>
          <w:sz w:val="22"/>
          <w:szCs w:val="22"/>
          <w:highlight w:val="yellow"/>
          <w:lang w:eastAsia="en-US"/>
        </w:rPr>
      </w:pPr>
    </w:p>
    <w:p w14:paraId="3C5D736A" w14:textId="77777777" w:rsidR="00A4680E" w:rsidRPr="009C63E5" w:rsidRDefault="00A4680E">
      <w:pPr>
        <w:spacing w:after="160" w:line="259" w:lineRule="auto"/>
        <w:jc w:val="left"/>
        <w:rPr>
          <w:rFonts w:ascii="Calibri" w:hAnsi="Calibri" w:cs="Calibri"/>
          <w:b/>
          <w:bCs/>
          <w:iCs/>
          <w:sz w:val="22"/>
          <w:szCs w:val="22"/>
          <w:lang w:eastAsia="ar-SA"/>
        </w:rPr>
      </w:pPr>
      <w:bookmarkStart w:id="49" w:name="_Toc32500053"/>
      <w:r w:rsidRPr="009C63E5">
        <w:rPr>
          <w:rFonts w:ascii="Calibri" w:hAnsi="Calibri" w:cs="Calibri"/>
          <w:i/>
          <w:sz w:val="22"/>
          <w:szCs w:val="22"/>
        </w:rPr>
        <w:br w:type="page"/>
      </w:r>
    </w:p>
    <w:p w14:paraId="68217C60" w14:textId="77777777" w:rsidR="007B7BE0" w:rsidRPr="009C63E5" w:rsidRDefault="007B7BE0" w:rsidP="00E1017F">
      <w:pPr>
        <w:pStyle w:val="Titre2"/>
        <w:ind w:right="-6"/>
        <w:jc w:val="center"/>
        <w:rPr>
          <w:rFonts w:ascii="Calibri" w:hAnsi="Calibri" w:cs="Calibri"/>
          <w:i w:val="0"/>
          <w:sz w:val="22"/>
          <w:szCs w:val="22"/>
        </w:rPr>
      </w:pPr>
      <w:bookmarkStart w:id="50" w:name="_Toc205472467"/>
      <w:r w:rsidRPr="009C63E5">
        <w:rPr>
          <w:rFonts w:ascii="Calibri" w:hAnsi="Calibri" w:cs="Calibri"/>
          <w:i w:val="0"/>
          <w:sz w:val="22"/>
          <w:szCs w:val="22"/>
        </w:rPr>
        <w:lastRenderedPageBreak/>
        <w:t xml:space="preserve">ANNEXE </w:t>
      </w:r>
      <w:r w:rsidR="00E1017F" w:rsidRPr="009C63E5">
        <w:rPr>
          <w:rFonts w:ascii="Calibri" w:hAnsi="Calibri" w:cs="Calibri"/>
          <w:i w:val="0"/>
          <w:sz w:val="22"/>
          <w:szCs w:val="22"/>
        </w:rPr>
        <w:t>4</w:t>
      </w:r>
      <w:r w:rsidRPr="009C63E5">
        <w:rPr>
          <w:rFonts w:ascii="Calibri" w:hAnsi="Calibri" w:cs="Calibri"/>
          <w:i w:val="0"/>
          <w:sz w:val="22"/>
          <w:szCs w:val="22"/>
        </w:rPr>
        <w:t xml:space="preserve"> - Dossier administratif</w:t>
      </w:r>
      <w:bookmarkEnd w:id="49"/>
      <w:bookmarkEnd w:id="50"/>
      <w:r w:rsidRPr="009C63E5">
        <w:rPr>
          <w:rFonts w:ascii="Calibri" w:hAnsi="Calibri" w:cs="Calibri"/>
          <w:i w:val="0"/>
          <w:sz w:val="22"/>
          <w:szCs w:val="22"/>
        </w:rPr>
        <w:t xml:space="preserve"> </w:t>
      </w:r>
      <w:r w:rsidRPr="009C63E5">
        <w:rPr>
          <w:rFonts w:ascii="Calibri" w:hAnsi="Calibri" w:cs="Calibri"/>
          <w:i w:val="0"/>
          <w:sz w:val="22"/>
          <w:szCs w:val="22"/>
        </w:rPr>
        <w:fldChar w:fldCharType="begin"/>
      </w:r>
      <w:r w:rsidRPr="009C63E5">
        <w:rPr>
          <w:rFonts w:ascii="Calibri" w:hAnsi="Calibri" w:cs="Calibri"/>
          <w:i w:val="0"/>
          <w:sz w:val="22"/>
          <w:szCs w:val="22"/>
        </w:rPr>
        <w:instrText xml:space="preserve"> XE "Annexe I - dossier administratif complet" </w:instrText>
      </w:r>
      <w:r w:rsidRPr="009C63E5">
        <w:rPr>
          <w:rFonts w:ascii="Calibri" w:hAnsi="Calibri" w:cs="Calibri"/>
          <w:i w:val="0"/>
          <w:sz w:val="22"/>
          <w:szCs w:val="22"/>
        </w:rPr>
        <w:fldChar w:fldCharType="end"/>
      </w:r>
    </w:p>
    <w:p w14:paraId="67AD6B07" w14:textId="77777777" w:rsidR="007B7BE0" w:rsidRPr="009C63E5" w:rsidRDefault="59D66323" w:rsidP="1CE34C6D">
      <w:pPr>
        <w:spacing w:before="120"/>
        <w:rPr>
          <w:rFonts w:ascii="Calibri" w:hAnsi="Calibri"/>
          <w:sz w:val="22"/>
          <w:szCs w:val="22"/>
        </w:rPr>
      </w:pPr>
      <w:r w:rsidRPr="009C63E5">
        <w:rPr>
          <w:rFonts w:ascii="Calibri" w:hAnsi="Calibri"/>
          <w:color w:val="000000"/>
          <w:sz w:val="22"/>
          <w:szCs w:val="22"/>
        </w:rPr>
        <w:t>Le Dossier Administratif Complet doit être transmis par voie électronique sous forme de fichiers scannés à</w:t>
      </w:r>
      <w:r w:rsidR="469862A5" w:rsidRPr="009C63E5">
        <w:rPr>
          <w:rFonts w:ascii="Calibri" w:hAnsi="Calibri"/>
          <w:color w:val="000000"/>
          <w:sz w:val="22"/>
          <w:szCs w:val="22"/>
        </w:rPr>
        <w:t xml:space="preserve"> </w:t>
      </w:r>
      <w:r w:rsidR="7290EAA0" w:rsidRPr="009C63E5">
        <w:rPr>
          <w:rFonts w:ascii="Calibri" w:hAnsi="Calibri"/>
          <w:color w:val="000000"/>
          <w:sz w:val="22"/>
          <w:szCs w:val="22"/>
        </w:rPr>
        <w:t>Mathilde Mourgues</w:t>
      </w:r>
      <w:r w:rsidR="13503C83" w:rsidRPr="009C63E5">
        <w:rPr>
          <w:rFonts w:ascii="Calibri" w:hAnsi="Calibri"/>
          <w:color w:val="000000"/>
          <w:sz w:val="22"/>
          <w:szCs w:val="22"/>
        </w:rPr>
        <w:t> :</w:t>
      </w:r>
      <w:r w:rsidRPr="009C63E5">
        <w:rPr>
          <w:rFonts w:ascii="Calibri" w:hAnsi="Calibri"/>
          <w:color w:val="000000"/>
          <w:sz w:val="22"/>
          <w:szCs w:val="22"/>
        </w:rPr>
        <w:t xml:space="preserve"> </w:t>
      </w:r>
      <w:hyperlink r:id="rId22">
        <w:r w:rsidR="7290EAA0" w:rsidRPr="009C63E5">
          <w:rPr>
            <w:rStyle w:val="Lienhypertexte"/>
            <w:rFonts w:ascii="Calibri" w:hAnsi="Calibri"/>
            <w:sz w:val="22"/>
            <w:szCs w:val="22"/>
          </w:rPr>
          <w:t>m.mourgues@commercequitable.org</w:t>
        </w:r>
      </w:hyperlink>
      <w:r w:rsidR="13503C83" w:rsidRPr="009C63E5">
        <w:rPr>
          <w:rStyle w:val="Lienhypertexte"/>
          <w:rFonts w:ascii="Calibri" w:hAnsi="Calibri"/>
          <w:sz w:val="22"/>
          <w:szCs w:val="22"/>
          <w:u w:val="none"/>
        </w:rPr>
        <w:t xml:space="preserve"> </w:t>
      </w:r>
      <w:r w:rsidRPr="009C63E5">
        <w:rPr>
          <w:rFonts w:ascii="Calibri" w:hAnsi="Calibri"/>
          <w:color w:val="000000"/>
          <w:sz w:val="22"/>
          <w:szCs w:val="22"/>
        </w:rPr>
        <w:t>avant la signature du contrat de subvention par l’organisation dont la proposition du projet a été acceptée :</w:t>
      </w:r>
    </w:p>
    <w:p w14:paraId="02EFEAED" w14:textId="77777777" w:rsidR="00CA2B6B" w:rsidRPr="009C63E5" w:rsidRDefault="007B7BE0" w:rsidP="00043062">
      <w:pPr>
        <w:numPr>
          <w:ilvl w:val="0"/>
          <w:numId w:val="10"/>
        </w:numPr>
        <w:spacing w:before="60" w:after="60"/>
        <w:ind w:left="714" w:hanging="357"/>
        <w:rPr>
          <w:rFonts w:ascii="Calibri" w:hAnsi="Calibri" w:cs="Calibri"/>
          <w:sz w:val="22"/>
          <w:szCs w:val="22"/>
        </w:rPr>
      </w:pPr>
      <w:r w:rsidRPr="009C63E5">
        <w:rPr>
          <w:rFonts w:ascii="Calibri" w:hAnsi="Calibri" w:cs="Calibri"/>
          <w:sz w:val="22"/>
          <w:szCs w:val="22"/>
        </w:rPr>
        <w:t>Copie des statuts</w:t>
      </w:r>
      <w:r w:rsidR="00C05314" w:rsidRPr="009C63E5">
        <w:rPr>
          <w:rFonts w:ascii="Calibri" w:hAnsi="Calibri" w:cs="Calibri"/>
          <w:sz w:val="22"/>
          <w:szCs w:val="22"/>
        </w:rPr>
        <w:t xml:space="preserve"> de l’organisation</w:t>
      </w:r>
      <w:r w:rsidRPr="009C63E5">
        <w:rPr>
          <w:rFonts w:ascii="Calibri" w:hAnsi="Calibri" w:cs="Calibri"/>
          <w:sz w:val="22"/>
          <w:szCs w:val="22"/>
        </w:rPr>
        <w:t xml:space="preserve"> certifiés conformes à l’original</w:t>
      </w:r>
      <w:r w:rsidR="00CA2B6B" w:rsidRPr="009C63E5">
        <w:rPr>
          <w:rFonts w:ascii="Calibri" w:hAnsi="Calibri" w:cs="Calibri"/>
          <w:sz w:val="22"/>
          <w:szCs w:val="22"/>
        </w:rPr>
        <w:t>, avec la composition du Conseil d’Administration ;</w:t>
      </w:r>
    </w:p>
    <w:p w14:paraId="4914317B" w14:textId="77777777" w:rsidR="007B7BE0" w:rsidRPr="009C63E5" w:rsidRDefault="00CA2B6B" w:rsidP="00043062">
      <w:pPr>
        <w:numPr>
          <w:ilvl w:val="0"/>
          <w:numId w:val="10"/>
        </w:numPr>
        <w:spacing w:before="60" w:after="60"/>
        <w:ind w:left="714" w:hanging="357"/>
        <w:rPr>
          <w:rFonts w:ascii="Calibri" w:hAnsi="Calibri" w:cs="Calibri"/>
          <w:sz w:val="22"/>
          <w:szCs w:val="22"/>
        </w:rPr>
      </w:pPr>
      <w:r w:rsidRPr="009C63E5">
        <w:rPr>
          <w:rFonts w:ascii="Calibri" w:hAnsi="Calibri" w:cs="Calibri"/>
          <w:sz w:val="22"/>
          <w:szCs w:val="22"/>
        </w:rPr>
        <w:t>Documents d’identité permettant d’identifier le président du Conseil d’Administration de l’organisation qui est le bénéficiaire effectif de la subvention ;</w:t>
      </w:r>
    </w:p>
    <w:p w14:paraId="26BB1C0C" w14:textId="77777777" w:rsidR="007B7BE0" w:rsidRPr="009C63E5" w:rsidRDefault="007B7BE0" w:rsidP="00043062">
      <w:pPr>
        <w:numPr>
          <w:ilvl w:val="0"/>
          <w:numId w:val="10"/>
        </w:numPr>
        <w:spacing w:before="60" w:after="60"/>
        <w:ind w:left="714" w:hanging="357"/>
        <w:rPr>
          <w:rFonts w:ascii="Calibri" w:hAnsi="Calibri" w:cs="Calibri"/>
          <w:sz w:val="22"/>
          <w:szCs w:val="22"/>
        </w:rPr>
      </w:pPr>
      <w:r w:rsidRPr="009C63E5">
        <w:rPr>
          <w:rFonts w:ascii="Calibri" w:hAnsi="Calibri" w:cs="Calibri"/>
          <w:sz w:val="22"/>
          <w:szCs w:val="22"/>
        </w:rPr>
        <w:t>Copie de la déclaration d’enregistrement en préfecture et copie de la publication au Journal Officiel (ou équivalent selon la législation en vigueur dans le pays d’implantation de l’organisation) ;</w:t>
      </w:r>
    </w:p>
    <w:p w14:paraId="732FB31A" w14:textId="77777777" w:rsidR="007B7BE0" w:rsidRPr="009C63E5" w:rsidRDefault="00C05314" w:rsidP="00043062">
      <w:pPr>
        <w:numPr>
          <w:ilvl w:val="0"/>
          <w:numId w:val="10"/>
        </w:numPr>
        <w:spacing w:before="60" w:after="60"/>
        <w:ind w:left="714" w:hanging="357"/>
        <w:rPr>
          <w:rFonts w:ascii="Calibri" w:hAnsi="Calibri" w:cs="Calibri"/>
          <w:sz w:val="22"/>
          <w:szCs w:val="22"/>
        </w:rPr>
      </w:pPr>
      <w:r w:rsidRPr="009C63E5">
        <w:rPr>
          <w:rFonts w:ascii="Calibri" w:hAnsi="Calibri" w:cs="Calibri"/>
          <w:sz w:val="22"/>
          <w:szCs w:val="22"/>
        </w:rPr>
        <w:t>Relevé d’Identité Bancaire de l’organisation soumissionnaire ;</w:t>
      </w:r>
    </w:p>
    <w:p w14:paraId="07F6D5E0" w14:textId="77777777" w:rsidR="00C05314" w:rsidRPr="009C63E5" w:rsidRDefault="00C05314" w:rsidP="00043062">
      <w:pPr>
        <w:numPr>
          <w:ilvl w:val="0"/>
          <w:numId w:val="10"/>
        </w:numPr>
        <w:spacing w:before="60" w:after="60"/>
        <w:ind w:left="714" w:hanging="357"/>
        <w:rPr>
          <w:rFonts w:ascii="Calibri" w:hAnsi="Calibri" w:cs="Calibri"/>
          <w:sz w:val="22"/>
          <w:szCs w:val="22"/>
        </w:rPr>
      </w:pPr>
      <w:r w:rsidRPr="009C63E5">
        <w:rPr>
          <w:rFonts w:ascii="Calibri" w:hAnsi="Calibri" w:cs="Calibri"/>
          <w:sz w:val="22"/>
          <w:szCs w:val="22"/>
        </w:rPr>
        <w:t xml:space="preserve">Déclaration d’intégrité signé par le/la </w:t>
      </w:r>
      <w:proofErr w:type="spellStart"/>
      <w:r w:rsidRPr="009C63E5">
        <w:rPr>
          <w:rFonts w:ascii="Calibri" w:hAnsi="Calibri" w:cs="Calibri"/>
          <w:sz w:val="22"/>
          <w:szCs w:val="22"/>
        </w:rPr>
        <w:t>représentant·e</w:t>
      </w:r>
      <w:proofErr w:type="spellEnd"/>
      <w:r w:rsidRPr="009C63E5">
        <w:rPr>
          <w:rFonts w:ascii="Calibri" w:hAnsi="Calibri" w:cs="Calibri"/>
          <w:sz w:val="22"/>
          <w:szCs w:val="22"/>
        </w:rPr>
        <w:t xml:space="preserve"> </w:t>
      </w:r>
      <w:proofErr w:type="spellStart"/>
      <w:r w:rsidRPr="009C63E5">
        <w:rPr>
          <w:rFonts w:ascii="Calibri" w:hAnsi="Calibri" w:cs="Calibri"/>
          <w:sz w:val="22"/>
          <w:szCs w:val="22"/>
        </w:rPr>
        <w:t>légal·e</w:t>
      </w:r>
      <w:proofErr w:type="spellEnd"/>
      <w:r w:rsidRPr="009C63E5">
        <w:rPr>
          <w:rFonts w:ascii="Calibri" w:hAnsi="Calibri" w:cs="Calibri"/>
          <w:sz w:val="22"/>
          <w:szCs w:val="22"/>
        </w:rPr>
        <w:t xml:space="preserve"> de l’organisation soumissionnaire</w:t>
      </w:r>
      <w:r w:rsidR="00CA2B6B" w:rsidRPr="009C63E5">
        <w:rPr>
          <w:rFonts w:ascii="Calibri" w:hAnsi="Calibri" w:cs="Calibri"/>
          <w:sz w:val="22"/>
          <w:szCs w:val="22"/>
        </w:rPr>
        <w:t xml:space="preserve"> (au paragraphe 6 de l’Annexe 2)</w:t>
      </w:r>
      <w:r w:rsidRPr="009C63E5">
        <w:rPr>
          <w:rFonts w:ascii="Calibri" w:hAnsi="Calibri" w:cs="Calibri"/>
          <w:sz w:val="22"/>
          <w:szCs w:val="22"/>
        </w:rPr>
        <w:t xml:space="preserve">. </w:t>
      </w:r>
    </w:p>
    <w:p w14:paraId="2377955E" w14:textId="77777777" w:rsidR="007B7BE0" w:rsidRPr="009C63E5" w:rsidRDefault="007B7BE0" w:rsidP="007B7BE0">
      <w:pPr>
        <w:rPr>
          <w:rFonts w:ascii="Calibri" w:hAnsi="Calibri" w:cs="Calibri"/>
          <w:b/>
          <w:sz w:val="22"/>
          <w:szCs w:val="22"/>
          <w:u w:val="single"/>
        </w:rPr>
      </w:pPr>
    </w:p>
    <w:p w14:paraId="3DAA0A52" w14:textId="77777777" w:rsidR="007B7BE0" w:rsidRPr="009C63E5" w:rsidRDefault="007B7BE0" w:rsidP="007B7BE0">
      <w:pPr>
        <w:rPr>
          <w:rFonts w:ascii="Calibri" w:hAnsi="Calibri" w:cs="Calibri"/>
          <w:b/>
          <w:sz w:val="22"/>
          <w:szCs w:val="22"/>
          <w:u w:val="single"/>
        </w:rPr>
      </w:pPr>
    </w:p>
    <w:p w14:paraId="3F5AB718" w14:textId="77777777" w:rsidR="00B70788" w:rsidRPr="009C63E5" w:rsidRDefault="00B70788" w:rsidP="00F348C8">
      <w:pPr>
        <w:spacing w:after="160" w:line="259" w:lineRule="auto"/>
        <w:jc w:val="left"/>
        <w:rPr>
          <w:rFonts w:ascii="Calibri" w:eastAsia="Calibri" w:hAnsi="Calibri" w:cs="Calibri"/>
          <w:sz w:val="22"/>
          <w:szCs w:val="22"/>
          <w:lang w:eastAsia="en-US"/>
        </w:rPr>
      </w:pPr>
    </w:p>
    <w:p w14:paraId="162EDC41"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1EC4567F"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6D371868"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75B0388D"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04767349"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4F3166F3"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3547514B"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0C067BFF"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6FCF9FA1"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0B2BD3F6"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2B6F2A35"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62B302AD"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087A955F" w14:textId="77777777" w:rsidR="00C0058E" w:rsidRPr="009C63E5" w:rsidRDefault="00C0058E" w:rsidP="00F348C8">
      <w:pPr>
        <w:spacing w:after="160" w:line="259" w:lineRule="auto"/>
        <w:jc w:val="left"/>
        <w:rPr>
          <w:rFonts w:ascii="Calibri" w:eastAsia="Calibri" w:hAnsi="Calibri" w:cs="Calibri"/>
          <w:sz w:val="22"/>
          <w:szCs w:val="22"/>
          <w:lang w:eastAsia="en-US"/>
        </w:rPr>
      </w:pPr>
    </w:p>
    <w:p w14:paraId="61C10DEA" w14:textId="77777777" w:rsidR="00B75365" w:rsidRPr="009C63E5" w:rsidRDefault="00B75365">
      <w:pPr>
        <w:spacing w:after="160" w:line="259" w:lineRule="auto"/>
        <w:jc w:val="left"/>
        <w:rPr>
          <w:rFonts w:ascii="Calibri" w:hAnsi="Calibri" w:cs="Calibri"/>
          <w:b/>
          <w:bCs/>
          <w:iCs/>
          <w:sz w:val="22"/>
          <w:szCs w:val="22"/>
          <w:lang w:eastAsia="ar-SA"/>
        </w:rPr>
      </w:pPr>
      <w:bookmarkStart w:id="51" w:name="_Toc32500054"/>
      <w:r w:rsidRPr="009C63E5">
        <w:rPr>
          <w:rFonts w:ascii="Calibri" w:hAnsi="Calibri" w:cs="Calibri"/>
          <w:i/>
          <w:sz w:val="22"/>
          <w:szCs w:val="22"/>
        </w:rPr>
        <w:br w:type="page"/>
      </w:r>
    </w:p>
    <w:p w14:paraId="463FB0E2" w14:textId="77777777" w:rsidR="007B7BE0" w:rsidRPr="009C63E5" w:rsidRDefault="007B7BE0" w:rsidP="007B7BE0">
      <w:pPr>
        <w:pStyle w:val="Titre2"/>
        <w:ind w:left="0" w:right="-6" w:firstLine="0"/>
        <w:jc w:val="center"/>
        <w:rPr>
          <w:rFonts w:ascii="Calibri" w:hAnsi="Calibri" w:cs="Calibri"/>
          <w:b w:val="0"/>
          <w:bCs w:val="0"/>
          <w:sz w:val="22"/>
          <w:szCs w:val="22"/>
        </w:rPr>
      </w:pPr>
      <w:bookmarkStart w:id="52" w:name="_Toc205472468"/>
      <w:r w:rsidRPr="009C63E5">
        <w:rPr>
          <w:rFonts w:ascii="Calibri" w:hAnsi="Calibri" w:cs="Calibri"/>
          <w:i w:val="0"/>
          <w:sz w:val="22"/>
          <w:szCs w:val="22"/>
        </w:rPr>
        <w:lastRenderedPageBreak/>
        <w:t xml:space="preserve">ANNEXE </w:t>
      </w:r>
      <w:r w:rsidR="00E1017F" w:rsidRPr="009C63E5">
        <w:rPr>
          <w:rFonts w:ascii="Calibri" w:hAnsi="Calibri" w:cs="Calibri"/>
          <w:i w:val="0"/>
          <w:sz w:val="22"/>
          <w:szCs w:val="22"/>
        </w:rPr>
        <w:t>5</w:t>
      </w:r>
      <w:r w:rsidRPr="009C63E5">
        <w:rPr>
          <w:rFonts w:ascii="Calibri" w:hAnsi="Calibri" w:cs="Calibri"/>
          <w:i w:val="0"/>
          <w:sz w:val="22"/>
          <w:szCs w:val="22"/>
        </w:rPr>
        <w:t> - Principaux engagements du bénéficiaire dans le cadre de la mise en œuvre du projet</w:t>
      </w:r>
      <w:bookmarkEnd w:id="51"/>
      <w:bookmarkEnd w:id="52"/>
    </w:p>
    <w:p w14:paraId="1471B701" w14:textId="77777777" w:rsidR="007B7BE0" w:rsidRPr="009C63E5" w:rsidRDefault="007B7BE0" w:rsidP="00043062">
      <w:pPr>
        <w:widowControl w:val="0"/>
        <w:numPr>
          <w:ilvl w:val="0"/>
          <w:numId w:val="16"/>
        </w:numPr>
        <w:autoSpaceDE w:val="0"/>
        <w:autoSpaceDN w:val="0"/>
        <w:adjustRightInd w:val="0"/>
        <w:spacing w:before="120" w:line="253" w:lineRule="atLeast"/>
        <w:rPr>
          <w:rFonts w:ascii="Calibri" w:hAnsi="Calibri" w:cs="Calibri"/>
          <w:b/>
          <w:color w:val="000000"/>
          <w:sz w:val="22"/>
          <w:szCs w:val="22"/>
        </w:rPr>
      </w:pPr>
      <w:r w:rsidRPr="009C63E5">
        <w:rPr>
          <w:rFonts w:ascii="Calibri" w:hAnsi="Calibri" w:cs="Calibri"/>
          <w:b/>
          <w:color w:val="000000"/>
          <w:sz w:val="22"/>
          <w:szCs w:val="22"/>
        </w:rPr>
        <w:t>ENGAGEMENTS DU BENEFICIAIRE</w:t>
      </w:r>
    </w:p>
    <w:p w14:paraId="6986603A"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Existence légale</w:t>
      </w:r>
    </w:p>
    <w:p w14:paraId="63267A1E"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s'engage à maintenir son existence légale, son activité générale, son siège social, son objet social et son activité. Toute modification relative se fait avec l'accord préalable de </w:t>
      </w:r>
      <w:r w:rsidR="00F634F9" w:rsidRPr="009C63E5">
        <w:rPr>
          <w:rFonts w:ascii="Calibri" w:hAnsi="Calibri" w:cs="Calibri"/>
          <w:color w:val="000000"/>
          <w:sz w:val="22"/>
          <w:szCs w:val="22"/>
        </w:rPr>
        <w:t xml:space="preserve">CEF </w:t>
      </w:r>
      <w:r w:rsidRPr="009C63E5">
        <w:rPr>
          <w:rFonts w:ascii="Calibri" w:hAnsi="Calibri" w:cs="Calibri"/>
          <w:color w:val="000000"/>
          <w:sz w:val="22"/>
          <w:szCs w:val="22"/>
        </w:rPr>
        <w:t>au regard de litiges qui pourraient naître</w:t>
      </w:r>
      <w:r w:rsidR="00907F72" w:rsidRPr="009C63E5">
        <w:rPr>
          <w:rFonts w:ascii="Calibri" w:hAnsi="Calibri" w:cs="Calibri"/>
          <w:color w:val="000000"/>
          <w:sz w:val="22"/>
          <w:szCs w:val="22"/>
        </w:rPr>
        <w:t>.</w:t>
      </w:r>
    </w:p>
    <w:p w14:paraId="5627C410"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Autorisations </w:t>
      </w:r>
    </w:p>
    <w:p w14:paraId="4E997A9F" w14:textId="77777777" w:rsidR="007B7BE0" w:rsidRPr="009C63E5" w:rsidRDefault="007B7BE0" w:rsidP="007B7BE0">
      <w:pPr>
        <w:widowControl w:val="0"/>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Le Bénéficiaire prend toutes les dispositions nécessaires, dans les meilleurs délais, afin d’obtenir toute autorisation requise en vue d’exécuter ses obligations.</w:t>
      </w:r>
    </w:p>
    <w:p w14:paraId="7101F34F"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Documents de Projet </w:t>
      </w:r>
    </w:p>
    <w:p w14:paraId="72E01DD3" w14:textId="77777777" w:rsidR="007B7BE0" w:rsidRPr="009C63E5" w:rsidRDefault="007B7BE0" w:rsidP="007B7BE0">
      <w:pPr>
        <w:widowControl w:val="0"/>
        <w:autoSpaceDE w:val="0"/>
        <w:autoSpaceDN w:val="0"/>
        <w:adjustRightInd w:val="0"/>
        <w:spacing w:line="253" w:lineRule="atLeast"/>
        <w:ind w:left="360"/>
        <w:rPr>
          <w:rFonts w:ascii="Calibri" w:hAnsi="Calibri" w:cs="Calibri"/>
          <w:sz w:val="22"/>
          <w:szCs w:val="22"/>
        </w:rPr>
      </w:pPr>
      <w:r w:rsidRPr="009C63E5">
        <w:rPr>
          <w:rFonts w:ascii="Calibri" w:hAnsi="Calibri" w:cs="Calibri"/>
          <w:sz w:val="22"/>
          <w:szCs w:val="22"/>
        </w:rPr>
        <w:t xml:space="preserve">Le Bénéficiaire s'engage à soumettre pour information à </w:t>
      </w:r>
      <w:r w:rsidR="00F634F9" w:rsidRPr="009C63E5">
        <w:rPr>
          <w:rFonts w:ascii="Calibri" w:hAnsi="Calibri" w:cs="Calibri"/>
          <w:color w:val="000000"/>
          <w:sz w:val="22"/>
          <w:szCs w:val="22"/>
        </w:rPr>
        <w:t xml:space="preserve">CEF </w:t>
      </w:r>
      <w:r w:rsidRPr="009C63E5">
        <w:rPr>
          <w:rFonts w:ascii="Calibri" w:hAnsi="Calibri" w:cs="Calibri"/>
          <w:sz w:val="22"/>
          <w:szCs w:val="22"/>
        </w:rPr>
        <w:t xml:space="preserve">toutes modifications des Documents de Projet et à demander l’accord de </w:t>
      </w:r>
      <w:r w:rsidR="00F634F9" w:rsidRPr="009C63E5">
        <w:rPr>
          <w:rFonts w:ascii="Calibri" w:hAnsi="Calibri" w:cs="Calibri"/>
          <w:color w:val="000000"/>
          <w:sz w:val="22"/>
          <w:szCs w:val="22"/>
        </w:rPr>
        <w:t xml:space="preserve">CEF </w:t>
      </w:r>
      <w:r w:rsidRPr="009C63E5">
        <w:rPr>
          <w:rFonts w:ascii="Calibri" w:hAnsi="Calibri" w:cs="Calibri"/>
          <w:sz w:val="22"/>
          <w:szCs w:val="22"/>
        </w:rPr>
        <w:t xml:space="preserve">préalablement à toute modification substantielle des Documents de Projet. </w:t>
      </w:r>
    </w:p>
    <w:p w14:paraId="1AE518DF"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Respect des lois </w:t>
      </w:r>
    </w:p>
    <w:p w14:paraId="61F7E82B"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s'engage à respecter toutes les lois et réglementations qui lui sont applicables et qui sont applicables au Projet, notamment en matière de protection de l'environnement et de sécurité et en matière de droit du travail. Le Bénéficiaire devra respecter l’ensemble de ses obligations au titre des Documents de Projet auxquels il est Partie. </w:t>
      </w:r>
    </w:p>
    <w:p w14:paraId="7E92AC8F"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Plus particulièrement, le Bénéficiaire s'engage à effectuer, ou à faire effectuer, toutes les formalités applicables au regard de la règlementation en vigueur à la charge de l'employeur concernant le droit du travail, la couverture sociale, les obligations fiscales et les assurances. </w:t>
      </w:r>
    </w:p>
    <w:p w14:paraId="5BF2DC37"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Utilisation des fonds de la subvention </w:t>
      </w:r>
    </w:p>
    <w:p w14:paraId="0EF703F9"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color w:val="000000"/>
          <w:sz w:val="22"/>
          <w:szCs w:val="22"/>
        </w:rPr>
      </w:pPr>
      <w:r w:rsidRPr="009C63E5">
        <w:rPr>
          <w:rFonts w:ascii="Calibri" w:hAnsi="Calibri" w:cs="Calibri"/>
          <w:color w:val="000000"/>
          <w:sz w:val="22"/>
          <w:szCs w:val="22"/>
        </w:rPr>
        <w:t>Le Bénéficiaire s’engage à utiliser l’intégralité des fonds de la subvention aux fins de financer le Projet, conformément à la Description du Projet spécifiée et au budget de référence.</w:t>
      </w:r>
    </w:p>
    <w:p w14:paraId="356020B4"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sz w:val="22"/>
          <w:szCs w:val="22"/>
        </w:rPr>
      </w:pPr>
      <w:r w:rsidRPr="009C63E5">
        <w:rPr>
          <w:rFonts w:ascii="Calibri" w:hAnsi="Calibri" w:cs="Calibri"/>
          <w:sz w:val="22"/>
          <w:szCs w:val="22"/>
        </w:rPr>
        <w:t>Toute facture relative aux activités financées par la subvention devra être toutes Taxes comprises.</w:t>
      </w:r>
    </w:p>
    <w:p w14:paraId="43D36A8A"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Audit et évaluation </w:t>
      </w:r>
    </w:p>
    <w:p w14:paraId="20AAFF1C"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autorise AVSF ou Commerce Equitable France ou l’AFD et le FFEM à effectuer ou à faire effectuer des missions d'audit et d'évaluation en ce qui concerne les conditions de réalisation et d'exploitation du Projet. </w:t>
      </w:r>
    </w:p>
    <w:p w14:paraId="5B0999E1" w14:textId="77777777" w:rsidR="007B7BE0" w:rsidRPr="009C63E5" w:rsidRDefault="007B7BE0" w:rsidP="007B7BE0">
      <w:pPr>
        <w:widowControl w:val="0"/>
        <w:autoSpaceDE w:val="0"/>
        <w:autoSpaceDN w:val="0"/>
        <w:adjustRightInd w:val="0"/>
        <w:spacing w:before="120"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A cette fin, le Bénéficiaire s'engage à accueillir ces missions dont la périodicité et les conditions de déroulement, sur pièces et sur place, seront déterminées par </w:t>
      </w:r>
      <w:r w:rsidR="00F634F9" w:rsidRPr="009C63E5">
        <w:rPr>
          <w:rFonts w:ascii="Calibri" w:hAnsi="Calibri" w:cs="Calibri"/>
          <w:color w:val="000000"/>
          <w:sz w:val="22"/>
          <w:szCs w:val="22"/>
        </w:rPr>
        <w:t>CEF</w:t>
      </w:r>
      <w:r w:rsidRPr="009C63E5">
        <w:rPr>
          <w:rFonts w:ascii="Calibri" w:hAnsi="Calibri" w:cs="Calibri"/>
          <w:color w:val="000000"/>
          <w:sz w:val="22"/>
          <w:szCs w:val="22"/>
        </w:rPr>
        <w:t>, après consultation du Bénéficiaire.</w:t>
      </w:r>
    </w:p>
    <w:p w14:paraId="1A613C3C"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Conformité avec les engagements internationaux (restrictions financières, lutte contre le terrorisme, embargos, etc.)</w:t>
      </w:r>
    </w:p>
    <w:p w14:paraId="1F508811"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s'engage à ce que les entreprises participant à la réalisation du Projet ne figurent pas sur l'une des Listes de Sanctions Financières (incluant notamment la lutte contre le </w:t>
      </w:r>
      <w:r w:rsidRPr="009C63E5">
        <w:rPr>
          <w:rFonts w:ascii="Calibri" w:hAnsi="Calibri" w:cs="Calibri"/>
          <w:color w:val="000000"/>
          <w:sz w:val="22"/>
          <w:szCs w:val="22"/>
        </w:rPr>
        <w:lastRenderedPageBreak/>
        <w:t xml:space="preserve">financement du terrorisme). </w:t>
      </w:r>
    </w:p>
    <w:p w14:paraId="6F80A57A" w14:textId="77777777" w:rsidR="007B7BE0" w:rsidRPr="009C63E5" w:rsidRDefault="007B7BE0" w:rsidP="007B7BE0">
      <w:pPr>
        <w:widowControl w:val="0"/>
        <w:autoSpaceDE w:val="0"/>
        <w:autoSpaceDN w:val="0"/>
        <w:adjustRightInd w:val="0"/>
        <w:spacing w:before="240" w:line="253" w:lineRule="atLeast"/>
        <w:ind w:left="357"/>
        <w:rPr>
          <w:rFonts w:ascii="Calibri" w:hAnsi="Calibri" w:cs="Calibri"/>
          <w:color w:val="000000"/>
          <w:sz w:val="22"/>
          <w:szCs w:val="22"/>
        </w:rPr>
      </w:pPr>
      <w:r w:rsidRPr="009C63E5">
        <w:rPr>
          <w:rFonts w:ascii="Calibri" w:hAnsi="Calibri" w:cs="Calibri"/>
          <w:color w:val="000000"/>
          <w:sz w:val="22"/>
          <w:szCs w:val="22"/>
        </w:rPr>
        <w:t xml:space="preserve">Le Bénéficiaire s'engage à ne pas acquérir ou fournir de matériel ou intervenir dans des secteurs sous embargo : </w:t>
      </w:r>
    </w:p>
    <w:p w14:paraId="35592717" w14:textId="77777777" w:rsidR="007B7BE0" w:rsidRPr="009C63E5" w:rsidRDefault="007B7BE0" w:rsidP="00043062">
      <w:pPr>
        <w:widowControl w:val="0"/>
        <w:numPr>
          <w:ilvl w:val="0"/>
          <w:numId w:val="15"/>
        </w:numPr>
        <w:autoSpaceDE w:val="0"/>
        <w:autoSpaceDN w:val="0"/>
        <w:adjustRightInd w:val="0"/>
        <w:spacing w:before="120" w:line="253" w:lineRule="atLeast"/>
        <w:rPr>
          <w:rFonts w:ascii="Calibri" w:hAnsi="Calibri" w:cs="Calibri"/>
          <w:color w:val="000000"/>
          <w:sz w:val="22"/>
          <w:szCs w:val="22"/>
        </w:rPr>
      </w:pPr>
      <w:proofErr w:type="gramStart"/>
      <w:r w:rsidRPr="009C63E5">
        <w:rPr>
          <w:rFonts w:ascii="Calibri" w:hAnsi="Calibri" w:cs="Calibri"/>
          <w:color w:val="000000"/>
          <w:sz w:val="22"/>
          <w:szCs w:val="22"/>
        </w:rPr>
        <w:t>de</w:t>
      </w:r>
      <w:proofErr w:type="gramEnd"/>
      <w:r w:rsidRPr="009C63E5">
        <w:rPr>
          <w:rFonts w:ascii="Calibri" w:hAnsi="Calibri" w:cs="Calibri"/>
          <w:color w:val="000000"/>
          <w:sz w:val="22"/>
          <w:szCs w:val="22"/>
        </w:rPr>
        <w:t xml:space="preserve"> la CEDEAO ;</w:t>
      </w:r>
    </w:p>
    <w:p w14:paraId="383D7B3E" w14:textId="77777777" w:rsidR="007B7BE0" w:rsidRPr="009C63E5" w:rsidRDefault="007B7BE0" w:rsidP="00043062">
      <w:pPr>
        <w:widowControl w:val="0"/>
        <w:numPr>
          <w:ilvl w:val="0"/>
          <w:numId w:val="15"/>
        </w:numPr>
        <w:autoSpaceDE w:val="0"/>
        <w:autoSpaceDN w:val="0"/>
        <w:adjustRightInd w:val="0"/>
        <w:rPr>
          <w:rFonts w:ascii="Calibri" w:hAnsi="Calibri" w:cs="Calibri"/>
          <w:color w:val="000000"/>
          <w:sz w:val="22"/>
          <w:szCs w:val="22"/>
        </w:rPr>
      </w:pPr>
      <w:proofErr w:type="gramStart"/>
      <w:r w:rsidRPr="009C63E5">
        <w:rPr>
          <w:rFonts w:ascii="Calibri" w:hAnsi="Calibri" w:cs="Calibri"/>
          <w:color w:val="000000"/>
          <w:sz w:val="22"/>
          <w:szCs w:val="22"/>
        </w:rPr>
        <w:t>des</w:t>
      </w:r>
      <w:proofErr w:type="gramEnd"/>
      <w:r w:rsidRPr="009C63E5">
        <w:rPr>
          <w:rFonts w:ascii="Calibri" w:hAnsi="Calibri" w:cs="Calibri"/>
          <w:color w:val="000000"/>
          <w:sz w:val="22"/>
          <w:szCs w:val="22"/>
        </w:rPr>
        <w:t xml:space="preserve"> Nations-Unies ;</w:t>
      </w:r>
    </w:p>
    <w:p w14:paraId="29ADC3DB" w14:textId="77777777" w:rsidR="007B7BE0" w:rsidRPr="009C63E5" w:rsidRDefault="007B7BE0" w:rsidP="00043062">
      <w:pPr>
        <w:widowControl w:val="0"/>
        <w:numPr>
          <w:ilvl w:val="0"/>
          <w:numId w:val="15"/>
        </w:numPr>
        <w:autoSpaceDE w:val="0"/>
        <w:autoSpaceDN w:val="0"/>
        <w:adjustRightInd w:val="0"/>
        <w:spacing w:line="253" w:lineRule="atLeast"/>
        <w:rPr>
          <w:rFonts w:ascii="Calibri" w:hAnsi="Calibri" w:cs="Calibri"/>
          <w:color w:val="000000"/>
          <w:sz w:val="22"/>
          <w:szCs w:val="22"/>
        </w:rPr>
      </w:pPr>
      <w:proofErr w:type="gramStart"/>
      <w:r w:rsidRPr="009C63E5">
        <w:rPr>
          <w:rFonts w:ascii="Calibri" w:hAnsi="Calibri" w:cs="Calibri"/>
          <w:color w:val="000000"/>
          <w:sz w:val="22"/>
          <w:szCs w:val="22"/>
        </w:rPr>
        <w:t>de</w:t>
      </w:r>
      <w:proofErr w:type="gramEnd"/>
      <w:r w:rsidRPr="009C63E5">
        <w:rPr>
          <w:rFonts w:ascii="Calibri" w:hAnsi="Calibri" w:cs="Calibri"/>
          <w:color w:val="000000"/>
          <w:sz w:val="22"/>
          <w:szCs w:val="22"/>
        </w:rPr>
        <w:t xml:space="preserve"> l’Union Européenne ;</w:t>
      </w:r>
    </w:p>
    <w:p w14:paraId="0A3F633B" w14:textId="77777777" w:rsidR="007B7BE0" w:rsidRPr="009C63E5" w:rsidRDefault="007B7BE0" w:rsidP="00043062">
      <w:pPr>
        <w:widowControl w:val="0"/>
        <w:numPr>
          <w:ilvl w:val="0"/>
          <w:numId w:val="15"/>
        </w:numPr>
        <w:autoSpaceDE w:val="0"/>
        <w:autoSpaceDN w:val="0"/>
        <w:adjustRightInd w:val="0"/>
        <w:spacing w:line="253" w:lineRule="atLeast"/>
        <w:rPr>
          <w:rFonts w:ascii="Calibri" w:hAnsi="Calibri" w:cs="Calibri"/>
          <w:color w:val="000000"/>
          <w:sz w:val="22"/>
          <w:szCs w:val="22"/>
        </w:rPr>
      </w:pPr>
      <w:proofErr w:type="gramStart"/>
      <w:r w:rsidRPr="009C63E5">
        <w:rPr>
          <w:rFonts w:ascii="Calibri" w:hAnsi="Calibri" w:cs="Calibri"/>
          <w:color w:val="000000"/>
          <w:sz w:val="22"/>
          <w:szCs w:val="22"/>
        </w:rPr>
        <w:t>de</w:t>
      </w:r>
      <w:proofErr w:type="gramEnd"/>
      <w:r w:rsidRPr="009C63E5">
        <w:rPr>
          <w:rFonts w:ascii="Calibri" w:hAnsi="Calibri" w:cs="Calibri"/>
          <w:color w:val="000000"/>
          <w:sz w:val="22"/>
          <w:szCs w:val="22"/>
        </w:rPr>
        <w:t xml:space="preserve"> la France. </w:t>
      </w:r>
    </w:p>
    <w:p w14:paraId="3CCE8A87"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Origine licite des fonds </w:t>
      </w:r>
    </w:p>
    <w:p w14:paraId="5AA52A71"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s'assure que i) ses fonds propres </w:t>
      </w:r>
      <w:r w:rsidR="00F634F9" w:rsidRPr="009C63E5">
        <w:rPr>
          <w:rFonts w:ascii="Calibri" w:hAnsi="Calibri" w:cs="Calibri"/>
          <w:color w:val="000000"/>
          <w:sz w:val="22"/>
          <w:szCs w:val="22"/>
        </w:rPr>
        <w:t xml:space="preserve">et </w:t>
      </w:r>
      <w:r w:rsidRPr="009C63E5">
        <w:rPr>
          <w:rFonts w:ascii="Calibri" w:hAnsi="Calibri" w:cs="Calibri"/>
          <w:color w:val="000000"/>
          <w:sz w:val="22"/>
          <w:szCs w:val="22"/>
        </w:rPr>
        <w:t xml:space="preserve">ii) l’intégralité des fonds investis dans le Projet ne sont pas d'origine illicite au regard du droit en vigueur dans l’espace CEDEAO et en particulier, ne sont pas en rapport avec le trafic de stupéfiants, la fraude aux intérêts financiers des Communautés européennes, la corruption, les activités criminelles organisées ou le financement du terrorisme sans que cette liste soit limitative. </w:t>
      </w:r>
    </w:p>
    <w:p w14:paraId="0D5A233F"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Dans tous les cas, le Bénéficiaire s'engage à avertir sans délai </w:t>
      </w:r>
      <w:r w:rsidR="00F634F9" w:rsidRPr="009C63E5">
        <w:rPr>
          <w:rFonts w:ascii="Calibri" w:hAnsi="Calibri" w:cs="Calibri"/>
          <w:color w:val="000000"/>
          <w:sz w:val="22"/>
          <w:szCs w:val="22"/>
        </w:rPr>
        <w:t xml:space="preserve">CEF </w:t>
      </w:r>
      <w:r w:rsidRPr="009C63E5">
        <w:rPr>
          <w:rFonts w:ascii="Calibri" w:hAnsi="Calibri" w:cs="Calibri"/>
          <w:color w:val="000000"/>
          <w:sz w:val="22"/>
          <w:szCs w:val="22"/>
        </w:rPr>
        <w:t xml:space="preserve">s'il a connaissance d’informations faisant peser des soupçons sur le caractère illicite desdits fonds. </w:t>
      </w:r>
    </w:p>
    <w:p w14:paraId="5606D478"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Absence d'Actes de Corruption </w:t>
      </w:r>
    </w:p>
    <w:p w14:paraId="5F11DC5A"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s'engage à ce que le Projet ne donne lieu à aucun Acte de Corruption. </w:t>
      </w:r>
    </w:p>
    <w:p w14:paraId="4B3F63F4"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Responsabilité environnementale et sociale </w:t>
      </w:r>
    </w:p>
    <w:p w14:paraId="59EA59C3" w14:textId="77777777" w:rsidR="007B7BE0" w:rsidRPr="009C63E5" w:rsidRDefault="007B7BE0" w:rsidP="007B7BE0">
      <w:pPr>
        <w:widowControl w:val="0"/>
        <w:autoSpaceDE w:val="0"/>
        <w:autoSpaceDN w:val="0"/>
        <w:adjustRightInd w:val="0"/>
        <w:spacing w:after="120" w:line="253" w:lineRule="atLeast"/>
        <w:ind w:left="357"/>
        <w:rPr>
          <w:rFonts w:ascii="Calibri" w:hAnsi="Calibri" w:cs="Calibri"/>
          <w:color w:val="000000"/>
          <w:sz w:val="22"/>
          <w:szCs w:val="22"/>
        </w:rPr>
      </w:pPr>
      <w:r w:rsidRPr="009C63E5">
        <w:rPr>
          <w:rFonts w:ascii="Calibri" w:hAnsi="Calibri" w:cs="Calibri"/>
          <w:color w:val="000000"/>
          <w:sz w:val="22"/>
          <w:szCs w:val="22"/>
        </w:rPr>
        <w:t xml:space="preserve">Afin de promouvoir un développement durable, les parties conviennent qu'il est nécessaire d'encourager le respect de normes environnementales et sociales reconnues par la communauté internationale et parmi lesquelles figurent les conventions fondamentales de l'Organisation Internationale du Travail (OIT) et les conventions internationales pour la protection de l'environnement. </w:t>
      </w:r>
    </w:p>
    <w:p w14:paraId="0E826AAE" w14:textId="77777777" w:rsidR="007B7BE0" w:rsidRPr="009C63E5" w:rsidRDefault="007B7BE0" w:rsidP="007B7BE0">
      <w:pPr>
        <w:widowControl w:val="0"/>
        <w:autoSpaceDE w:val="0"/>
        <w:autoSpaceDN w:val="0"/>
        <w:adjustRightInd w:val="0"/>
        <w:spacing w:after="120" w:line="253" w:lineRule="atLeast"/>
        <w:ind w:left="357"/>
        <w:rPr>
          <w:rFonts w:ascii="Calibri" w:hAnsi="Calibri" w:cs="Calibri"/>
          <w:color w:val="000000"/>
          <w:sz w:val="22"/>
          <w:szCs w:val="22"/>
        </w:rPr>
      </w:pPr>
      <w:r w:rsidRPr="009C63E5">
        <w:rPr>
          <w:rFonts w:ascii="Calibri" w:hAnsi="Calibri" w:cs="Calibri"/>
          <w:color w:val="000000"/>
          <w:sz w:val="22"/>
          <w:szCs w:val="22"/>
        </w:rPr>
        <w:t xml:space="preserve">A cet effet, le Bénéficiaire s'engage à respecter les normes nationales et internationales en matière de protection de l'environnement et de droit du travail, en cohérence avec les lois et règlements applicables dans le pays de réalisation du Projet, dont les conventions fondamentales de l'Organisation Internationale du Travail (OIT) et les conventions internationales en matière d'environnement, </w:t>
      </w:r>
    </w:p>
    <w:p w14:paraId="3C434AB6"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Assurances </w:t>
      </w:r>
    </w:p>
    <w:p w14:paraId="7C95F61D"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prend une police d’assurance pour les biens acquis ou construits au moyen de l’Accord de subvention </w:t>
      </w:r>
    </w:p>
    <w:p w14:paraId="200FBA1D"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souscrira, d'une assurance couvrant l'ensemble des risques liés à l’exécution du Projet. </w:t>
      </w:r>
    </w:p>
    <w:p w14:paraId="16639C84"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fournira à </w:t>
      </w:r>
      <w:r w:rsidR="00F634F9" w:rsidRPr="009C63E5">
        <w:rPr>
          <w:rFonts w:ascii="Calibri" w:hAnsi="Calibri" w:cs="Calibri"/>
          <w:color w:val="000000"/>
          <w:sz w:val="22"/>
          <w:szCs w:val="22"/>
        </w:rPr>
        <w:t>CEF</w:t>
      </w:r>
      <w:r w:rsidRPr="009C63E5">
        <w:rPr>
          <w:rFonts w:ascii="Calibri" w:hAnsi="Calibri" w:cs="Calibri"/>
          <w:color w:val="000000"/>
          <w:sz w:val="22"/>
          <w:szCs w:val="22"/>
        </w:rPr>
        <w:t xml:space="preserve">, la ou les attestations d’assurance correspondantes. </w:t>
      </w:r>
    </w:p>
    <w:p w14:paraId="06782D5A" w14:textId="77777777" w:rsidR="007B7BE0" w:rsidRPr="009C63E5" w:rsidRDefault="007B7BE0" w:rsidP="007B7BE0">
      <w:pPr>
        <w:widowControl w:val="0"/>
        <w:autoSpaceDE w:val="0"/>
        <w:autoSpaceDN w:val="0"/>
        <w:adjustRightInd w:val="0"/>
        <w:spacing w:before="240"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s'engage à déléguer à </w:t>
      </w:r>
      <w:r w:rsidR="00F634F9" w:rsidRPr="009C63E5">
        <w:rPr>
          <w:rFonts w:ascii="Calibri" w:hAnsi="Calibri" w:cs="Calibri"/>
          <w:color w:val="000000"/>
          <w:sz w:val="22"/>
          <w:szCs w:val="22"/>
        </w:rPr>
        <w:t>CEF</w:t>
      </w:r>
      <w:r w:rsidRPr="009C63E5">
        <w:rPr>
          <w:rFonts w:ascii="Calibri" w:hAnsi="Calibri" w:cs="Calibri"/>
          <w:color w:val="000000"/>
          <w:sz w:val="22"/>
          <w:szCs w:val="22"/>
        </w:rPr>
        <w:t xml:space="preserve">, si celle-ci en fait la demande, les indemnités d'assurances souscrites par le Bénéficiaire ou pour le compte du Bénéficiaire par les entreprises concourant à la réalisation du Projet. </w:t>
      </w:r>
    </w:p>
    <w:p w14:paraId="4B708E6A" w14:textId="77777777" w:rsidR="003C0588" w:rsidRPr="009C63E5" w:rsidRDefault="003C0588" w:rsidP="007B7BE0">
      <w:pPr>
        <w:widowControl w:val="0"/>
        <w:autoSpaceDE w:val="0"/>
        <w:autoSpaceDN w:val="0"/>
        <w:adjustRightInd w:val="0"/>
        <w:spacing w:before="240" w:line="253" w:lineRule="atLeast"/>
        <w:ind w:left="360"/>
        <w:rPr>
          <w:rFonts w:ascii="Calibri" w:hAnsi="Calibri" w:cs="Calibri"/>
          <w:color w:val="000000"/>
          <w:sz w:val="22"/>
          <w:szCs w:val="22"/>
        </w:rPr>
      </w:pPr>
    </w:p>
    <w:p w14:paraId="3814659B"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lastRenderedPageBreak/>
        <w:t>Responsabilité</w:t>
      </w:r>
    </w:p>
    <w:p w14:paraId="018AB0C5"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sz w:val="22"/>
          <w:szCs w:val="22"/>
        </w:rPr>
        <w:t>Le Bénéficiaire s'engage à ce que son personnel intervienne sous sa</w:t>
      </w:r>
      <w:r w:rsidRPr="009C63E5">
        <w:rPr>
          <w:rFonts w:ascii="Calibri" w:hAnsi="Calibri" w:cs="Calibri"/>
          <w:color w:val="000000"/>
          <w:sz w:val="22"/>
          <w:szCs w:val="22"/>
        </w:rPr>
        <w:t xml:space="preserve"> responsabilité, son encadrement, sa responsabilité juridique et hiérarchique. Il relèvera de la seule autorité du Bénéficiaire et répondra de son activité exclusivement et directement auprès de ce dernier. </w:t>
      </w:r>
    </w:p>
    <w:p w14:paraId="40AC37A7" w14:textId="77777777" w:rsidR="007B7BE0" w:rsidRPr="009C63E5" w:rsidRDefault="00F634F9" w:rsidP="007B7BE0">
      <w:pPr>
        <w:widowControl w:val="0"/>
        <w:autoSpaceDE w:val="0"/>
        <w:autoSpaceDN w:val="0"/>
        <w:adjustRightInd w:val="0"/>
        <w:spacing w:line="253" w:lineRule="atLeast"/>
        <w:ind w:left="360"/>
        <w:rPr>
          <w:rFonts w:ascii="Calibri" w:hAnsi="Calibri" w:cs="Calibri"/>
          <w:sz w:val="22"/>
          <w:szCs w:val="22"/>
        </w:rPr>
      </w:pPr>
      <w:r w:rsidRPr="009C63E5">
        <w:rPr>
          <w:rFonts w:ascii="Calibri" w:hAnsi="Calibri" w:cs="Calibri"/>
          <w:color w:val="000000"/>
          <w:sz w:val="22"/>
          <w:szCs w:val="22"/>
        </w:rPr>
        <w:t>CEF</w:t>
      </w:r>
      <w:r w:rsidRPr="009C63E5">
        <w:rPr>
          <w:rFonts w:ascii="Calibri" w:hAnsi="Calibri" w:cs="Calibri"/>
          <w:sz w:val="22"/>
          <w:szCs w:val="22"/>
        </w:rPr>
        <w:t xml:space="preserve"> </w:t>
      </w:r>
      <w:r w:rsidR="007B7BE0" w:rsidRPr="009C63E5">
        <w:rPr>
          <w:rFonts w:ascii="Calibri" w:hAnsi="Calibri" w:cs="Calibri"/>
          <w:sz w:val="22"/>
          <w:szCs w:val="22"/>
        </w:rPr>
        <w:t>ne peut en aucun cas ni à quelque titre que ce soit être tenue pour responsable des dommages causés au personnel ou aux biens du Bénéficiaire lors de la mise en œuvre ou à la suite du Projet/Programme. En conséquence, aucune demande d'indemnité ou d'augmentation des rémunérations n'est admise pour ces motifs par l'Administration contractante.</w:t>
      </w:r>
    </w:p>
    <w:p w14:paraId="29DFE374" w14:textId="77777777" w:rsidR="007B7BE0" w:rsidRPr="009C63E5" w:rsidRDefault="007B7BE0" w:rsidP="007B7BE0">
      <w:pPr>
        <w:widowControl w:val="0"/>
        <w:autoSpaceDE w:val="0"/>
        <w:autoSpaceDN w:val="0"/>
        <w:adjustRightInd w:val="0"/>
        <w:spacing w:line="253" w:lineRule="atLeast"/>
        <w:ind w:left="360"/>
        <w:rPr>
          <w:rFonts w:ascii="Calibri" w:hAnsi="Calibri" w:cs="Calibri"/>
          <w:sz w:val="22"/>
          <w:szCs w:val="22"/>
        </w:rPr>
      </w:pPr>
      <w:r w:rsidRPr="009C63E5">
        <w:rPr>
          <w:rFonts w:ascii="Calibri" w:hAnsi="Calibri" w:cs="Calibri"/>
          <w:sz w:val="22"/>
          <w:szCs w:val="22"/>
        </w:rPr>
        <w:t>Le Bénéficiaire est seul responsable à l'égard des tiers, y compris pour les dommages de toute nature qui seraient causés à ceux-ci lors de la mise en œuvre ou à la suite du Projet.</w:t>
      </w:r>
    </w:p>
    <w:p w14:paraId="0D2599A8" w14:textId="77777777" w:rsidR="007B7BE0" w:rsidRPr="009C63E5" w:rsidRDefault="007B7BE0" w:rsidP="007B7BE0">
      <w:pPr>
        <w:widowControl w:val="0"/>
        <w:autoSpaceDE w:val="0"/>
        <w:autoSpaceDN w:val="0"/>
        <w:adjustRightInd w:val="0"/>
        <w:spacing w:line="253" w:lineRule="atLeast"/>
        <w:ind w:left="360"/>
        <w:rPr>
          <w:rFonts w:ascii="Calibri" w:hAnsi="Calibri" w:cs="Calibri"/>
          <w:sz w:val="22"/>
          <w:szCs w:val="22"/>
        </w:rPr>
      </w:pPr>
      <w:r w:rsidRPr="009C63E5">
        <w:rPr>
          <w:rFonts w:ascii="Calibri" w:hAnsi="Calibri" w:cs="Calibri"/>
          <w:sz w:val="22"/>
          <w:szCs w:val="22"/>
        </w:rPr>
        <w:t xml:space="preserve">Le Bénéficiaire dégage </w:t>
      </w:r>
      <w:r w:rsidR="00F634F9" w:rsidRPr="009C63E5">
        <w:rPr>
          <w:rFonts w:ascii="Calibri" w:hAnsi="Calibri" w:cs="Calibri"/>
          <w:color w:val="000000"/>
          <w:sz w:val="22"/>
          <w:szCs w:val="22"/>
        </w:rPr>
        <w:t xml:space="preserve">CEF </w:t>
      </w:r>
      <w:r w:rsidRPr="009C63E5">
        <w:rPr>
          <w:rFonts w:ascii="Calibri" w:hAnsi="Calibri" w:cs="Calibri"/>
          <w:sz w:val="22"/>
          <w:szCs w:val="22"/>
        </w:rPr>
        <w:t>de toute responsabilité liée à toute réclamation ou poursuite résultant d'une infraction à des lois ou règlements commise par lui-même, par ses employés ou par les personnes à leur charge, ou d'une violation des droits des tiers.</w:t>
      </w:r>
    </w:p>
    <w:p w14:paraId="76848491"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 xml:space="preserve">Ratios financiers </w:t>
      </w:r>
    </w:p>
    <w:p w14:paraId="54DE93E7"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s'engage à respecter les ratios de cofinancement définis dans le cadre du Programme Equité et suivant lesquels il a soumis son Projet. </w:t>
      </w:r>
    </w:p>
    <w:p w14:paraId="79DCEE0A" w14:textId="77777777" w:rsidR="007B7BE0" w:rsidRPr="009C63E5" w:rsidRDefault="007B7BE0" w:rsidP="00043062">
      <w:pPr>
        <w:widowControl w:val="0"/>
        <w:numPr>
          <w:ilvl w:val="0"/>
          <w:numId w:val="14"/>
        </w:numPr>
        <w:autoSpaceDE w:val="0"/>
        <w:autoSpaceDN w:val="0"/>
        <w:adjustRightInd w:val="0"/>
        <w:spacing w:before="240" w:after="240" w:line="253" w:lineRule="atLeast"/>
        <w:ind w:left="360"/>
        <w:rPr>
          <w:rFonts w:ascii="Calibri" w:hAnsi="Calibri" w:cs="Calibri"/>
          <w:sz w:val="22"/>
          <w:szCs w:val="22"/>
        </w:rPr>
      </w:pPr>
      <w:r w:rsidRPr="009C63E5">
        <w:rPr>
          <w:rFonts w:ascii="Calibri" w:hAnsi="Calibri" w:cs="Calibri"/>
          <w:sz w:val="22"/>
          <w:szCs w:val="22"/>
        </w:rPr>
        <w:t>Engagements particuliers</w:t>
      </w:r>
    </w:p>
    <w:p w14:paraId="2BA4EFC4"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r w:rsidRPr="009C63E5">
        <w:rPr>
          <w:rFonts w:ascii="Calibri" w:hAnsi="Calibri" w:cs="Calibri"/>
          <w:color w:val="000000"/>
          <w:sz w:val="22"/>
          <w:szCs w:val="22"/>
        </w:rPr>
        <w:t xml:space="preserve">Le Bénéficiaire et ses partenaires s'engagent à un strict respect des règles de sécurité émises par les Nations Unies dans le pays ou la zone d’intervention. </w:t>
      </w:r>
    </w:p>
    <w:p w14:paraId="718F0F09" w14:textId="77777777" w:rsidR="007B7BE0" w:rsidRPr="009C63E5" w:rsidRDefault="007B7BE0" w:rsidP="007B7BE0">
      <w:pPr>
        <w:widowControl w:val="0"/>
        <w:autoSpaceDE w:val="0"/>
        <w:autoSpaceDN w:val="0"/>
        <w:adjustRightInd w:val="0"/>
        <w:spacing w:line="253" w:lineRule="atLeast"/>
        <w:ind w:left="360"/>
        <w:rPr>
          <w:rFonts w:ascii="Calibri" w:hAnsi="Calibri" w:cs="Calibri"/>
          <w:color w:val="000000"/>
          <w:sz w:val="22"/>
          <w:szCs w:val="22"/>
        </w:rPr>
      </w:pPr>
    </w:p>
    <w:p w14:paraId="1840CE7F" w14:textId="77777777" w:rsidR="007B7BE0" w:rsidRPr="009C63E5" w:rsidRDefault="007B7BE0" w:rsidP="00043062">
      <w:pPr>
        <w:widowControl w:val="0"/>
        <w:numPr>
          <w:ilvl w:val="0"/>
          <w:numId w:val="16"/>
        </w:numPr>
        <w:autoSpaceDE w:val="0"/>
        <w:autoSpaceDN w:val="0"/>
        <w:adjustRightInd w:val="0"/>
        <w:spacing w:before="120" w:line="253" w:lineRule="atLeast"/>
        <w:rPr>
          <w:rFonts w:ascii="Calibri" w:hAnsi="Calibri" w:cs="Calibri"/>
          <w:b/>
          <w:color w:val="000000"/>
          <w:sz w:val="22"/>
          <w:szCs w:val="22"/>
        </w:rPr>
      </w:pPr>
      <w:r w:rsidRPr="009C63E5">
        <w:rPr>
          <w:rFonts w:ascii="Calibri" w:hAnsi="Calibri" w:cs="Calibri"/>
          <w:b/>
          <w:color w:val="000000"/>
          <w:sz w:val="22"/>
          <w:szCs w:val="22"/>
        </w:rPr>
        <w:t>EVENTUELLE PASSATION DE MARCHES RELATIFS A LA REALISATION DU PROJET</w:t>
      </w:r>
    </w:p>
    <w:p w14:paraId="093EAC4A" w14:textId="77777777" w:rsidR="007B7BE0" w:rsidRPr="009C63E5" w:rsidRDefault="007B7BE0" w:rsidP="007B7BE0">
      <w:pPr>
        <w:widowControl w:val="0"/>
        <w:autoSpaceDE w:val="0"/>
        <w:autoSpaceDN w:val="0"/>
        <w:adjustRightInd w:val="0"/>
        <w:spacing w:before="120" w:line="253" w:lineRule="atLeast"/>
        <w:rPr>
          <w:rFonts w:ascii="Calibri" w:hAnsi="Calibri" w:cs="Calibri"/>
          <w:sz w:val="22"/>
          <w:szCs w:val="22"/>
        </w:rPr>
      </w:pPr>
      <w:r w:rsidRPr="009C63E5">
        <w:rPr>
          <w:rFonts w:ascii="Calibri" w:hAnsi="Calibri" w:cs="Calibri"/>
          <w:color w:val="000000"/>
          <w:sz w:val="22"/>
          <w:szCs w:val="22"/>
        </w:rPr>
        <w:t>Pour la passation et l’attribution des marchés relatifs à la réalisation du Projet, le Bénéficiaire s'engage à respecter et mettre en œuvre les stipulations des Directives pour la Passation des Marchés de l’AFD.</w:t>
      </w:r>
    </w:p>
    <w:p w14:paraId="446457AB" w14:textId="77777777" w:rsidR="00A629E3" w:rsidRPr="009C63E5" w:rsidRDefault="00A629E3" w:rsidP="00F348C8">
      <w:pPr>
        <w:spacing w:after="160" w:line="259" w:lineRule="auto"/>
        <w:jc w:val="left"/>
        <w:rPr>
          <w:rFonts w:ascii="Calibri" w:eastAsia="Calibri" w:hAnsi="Calibri" w:cs="Calibri"/>
          <w:sz w:val="22"/>
          <w:szCs w:val="22"/>
          <w:lang w:eastAsia="en-US"/>
        </w:rPr>
      </w:pPr>
    </w:p>
    <w:p w14:paraId="58840B38" w14:textId="77777777" w:rsidR="00A629E3" w:rsidRPr="009C63E5" w:rsidRDefault="00A629E3" w:rsidP="00F348C8">
      <w:pPr>
        <w:spacing w:after="160" w:line="259" w:lineRule="auto"/>
        <w:jc w:val="left"/>
        <w:rPr>
          <w:rFonts w:ascii="Calibri" w:eastAsia="Calibri" w:hAnsi="Calibri" w:cs="Calibri"/>
          <w:sz w:val="22"/>
          <w:szCs w:val="22"/>
          <w:lang w:eastAsia="en-US"/>
        </w:rPr>
      </w:pPr>
    </w:p>
    <w:sectPr w:rsidR="00A629E3" w:rsidRPr="009C63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E22C" w14:textId="77777777" w:rsidR="004F2137" w:rsidRDefault="004F2137" w:rsidP="00462A2D">
      <w:r>
        <w:separator/>
      </w:r>
    </w:p>
  </w:endnote>
  <w:endnote w:type="continuationSeparator" w:id="0">
    <w:p w14:paraId="548A63A2" w14:textId="77777777" w:rsidR="004F2137" w:rsidRDefault="004F2137" w:rsidP="0046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PAexGothic">
    <w:altName w:val="Times New Roman"/>
    <w:charset w:val="00"/>
    <w:family w:val="auto"/>
    <w:pitch w:val="variable"/>
  </w:font>
  <w:font w:name="Lohit Hindi">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Times New Roman Italic">
    <w:charset w:val="00"/>
    <w:family w:val="auto"/>
    <w:pitch w:val="variable"/>
    <w:sig w:usb0="E0000AFF" w:usb1="00007843" w:usb2="0000000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8ACF" w14:textId="0F07F92B" w:rsidR="007346A5" w:rsidRDefault="007346A5">
    <w:pPr>
      <w:pStyle w:val="Pieddepage"/>
      <w:jc w:val="right"/>
    </w:pPr>
    <w:r>
      <w:fldChar w:fldCharType="begin"/>
    </w:r>
    <w:r>
      <w:instrText>PAGE   \* MERGEFORMAT</w:instrText>
    </w:r>
    <w:r>
      <w:fldChar w:fldCharType="separate"/>
    </w:r>
    <w:r w:rsidR="00CC09D9">
      <w:rPr>
        <w:noProof/>
      </w:rPr>
      <w:t>5</w:t>
    </w:r>
    <w:r>
      <w:fldChar w:fldCharType="end"/>
    </w:r>
  </w:p>
  <w:p w14:paraId="24FC0A1B" w14:textId="77777777" w:rsidR="007346A5" w:rsidRDefault="007346A5">
    <w:pPr>
      <w:pStyle w:val="Pieddepage"/>
    </w:pPr>
  </w:p>
  <w:p w14:paraId="741C7EA7" w14:textId="77777777" w:rsidR="007346A5" w:rsidRDefault="0073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C49D" w14:textId="77777777" w:rsidR="004F2137" w:rsidRDefault="004F2137" w:rsidP="00462A2D">
      <w:r>
        <w:separator/>
      </w:r>
    </w:p>
  </w:footnote>
  <w:footnote w:type="continuationSeparator" w:id="0">
    <w:p w14:paraId="72E37936" w14:textId="77777777" w:rsidR="004F2137" w:rsidRDefault="004F2137" w:rsidP="00462A2D">
      <w:r>
        <w:continuationSeparator/>
      </w:r>
    </w:p>
  </w:footnote>
  <w:footnote w:id="1">
    <w:p w14:paraId="6EC7B940" w14:textId="77777777" w:rsidR="007346A5" w:rsidRPr="00297B08" w:rsidRDefault="007346A5" w:rsidP="00225455">
      <w:pPr>
        <w:pStyle w:val="Notedebasdepage"/>
        <w:rPr>
          <w:rFonts w:ascii="Arial" w:hAnsi="Arial" w:cs="Arial"/>
          <w:i/>
          <w:iCs/>
          <w:sz w:val="16"/>
          <w:szCs w:val="16"/>
        </w:rPr>
      </w:pPr>
      <w:r w:rsidRPr="00297B08">
        <w:rPr>
          <w:rStyle w:val="Appelnotedebasdep"/>
          <w:rFonts w:ascii="Arial" w:hAnsi="Arial" w:cs="Arial"/>
          <w:i/>
          <w:iCs/>
          <w:sz w:val="16"/>
          <w:szCs w:val="16"/>
        </w:rPr>
        <w:footnoteRef/>
      </w:r>
      <w:r w:rsidRPr="00297B08">
        <w:rPr>
          <w:rFonts w:ascii="Arial" w:hAnsi="Arial" w:cs="Arial"/>
          <w:i/>
          <w:iCs/>
          <w:sz w:val="16"/>
          <w:szCs w:val="16"/>
        </w:rPr>
        <w:t xml:space="preserve"> Dont le statut peut être celui d’une entreprise ou d’une association/Organisation Non Gouvernementale</w:t>
      </w:r>
    </w:p>
  </w:footnote>
  <w:footnote w:id="2">
    <w:p w14:paraId="7F1AB6B8" w14:textId="77777777" w:rsidR="007346A5" w:rsidRPr="00297B08" w:rsidRDefault="007346A5" w:rsidP="00225455">
      <w:pPr>
        <w:pStyle w:val="Notedebasdepage"/>
        <w:rPr>
          <w:rFonts w:ascii="Arial" w:hAnsi="Arial" w:cs="Arial"/>
          <w:i/>
          <w:iCs/>
          <w:sz w:val="16"/>
          <w:szCs w:val="16"/>
        </w:rPr>
      </w:pPr>
      <w:r w:rsidRPr="00297B08">
        <w:rPr>
          <w:rStyle w:val="Appelnotedebasdep"/>
          <w:rFonts w:ascii="Arial" w:hAnsi="Arial" w:cs="Arial"/>
          <w:i/>
          <w:iCs/>
          <w:sz w:val="16"/>
          <w:szCs w:val="16"/>
        </w:rPr>
        <w:footnoteRef/>
      </w:r>
      <w:r w:rsidRPr="00297B08">
        <w:rPr>
          <w:rFonts w:ascii="Arial" w:hAnsi="Arial" w:cs="Arial"/>
          <w:i/>
          <w:iCs/>
          <w:sz w:val="16"/>
          <w:szCs w:val="16"/>
        </w:rPr>
        <w:t xml:space="preserve"> Dans les </w:t>
      </w:r>
      <w:r>
        <w:rPr>
          <w:rFonts w:ascii="Arial" w:hAnsi="Arial" w:cs="Arial"/>
          <w:i/>
          <w:iCs/>
          <w:sz w:val="16"/>
          <w:szCs w:val="16"/>
        </w:rPr>
        <w:t>4</w:t>
      </w:r>
      <w:r w:rsidRPr="00297B08">
        <w:rPr>
          <w:rFonts w:ascii="Arial" w:hAnsi="Arial" w:cs="Arial"/>
          <w:i/>
          <w:iCs/>
          <w:sz w:val="16"/>
          <w:szCs w:val="16"/>
        </w:rPr>
        <w:t xml:space="preserve"> pays d’intervention du programme Equité : Côte d’Ivoire, Ghana, Togo et Bénin</w:t>
      </w:r>
    </w:p>
  </w:footnote>
  <w:footnote w:id="3">
    <w:p w14:paraId="3EE0B564" w14:textId="77777777" w:rsidR="007346A5" w:rsidRPr="00D82EA1" w:rsidRDefault="007346A5" w:rsidP="007B7BE0">
      <w:pPr>
        <w:spacing w:before="60"/>
        <w:rPr>
          <w:rFonts w:ascii="Arial" w:hAnsi="Arial" w:cs="Arial"/>
          <w:i/>
          <w:iCs/>
          <w:sz w:val="16"/>
          <w:szCs w:val="16"/>
        </w:rPr>
      </w:pPr>
      <w:r w:rsidRPr="002D4118">
        <w:rPr>
          <w:rStyle w:val="Appelnotedebasdep"/>
          <w:rFonts w:ascii="Arial" w:hAnsi="Arial" w:cs="Arial"/>
          <w:sz w:val="18"/>
          <w:szCs w:val="18"/>
        </w:rPr>
        <w:footnoteRef/>
      </w:r>
      <w:r w:rsidRPr="002D4118">
        <w:rPr>
          <w:rFonts w:ascii="Arial" w:hAnsi="Arial" w:cs="Arial"/>
          <w:sz w:val="18"/>
          <w:szCs w:val="18"/>
        </w:rPr>
        <w:t xml:space="preserve"> </w:t>
      </w:r>
      <w:r w:rsidRPr="00D82EA1">
        <w:rPr>
          <w:rFonts w:ascii="Arial" w:hAnsi="Arial" w:cs="Arial"/>
          <w:i/>
          <w:iCs/>
          <w:sz w:val="16"/>
          <w:szCs w:val="16"/>
        </w:rPr>
        <w:t>Toutes les pages du dossier doivent être paraphées par le responsable de l’organisation</w:t>
      </w:r>
      <w:r>
        <w:rPr>
          <w:rFonts w:ascii="Arial" w:hAnsi="Arial" w:cs="Arial"/>
          <w:i/>
          <w:iCs/>
          <w:sz w:val="16"/>
          <w:szCs w:val="16"/>
        </w:rPr>
        <w:t xml:space="preserve"> et scannées</w:t>
      </w:r>
    </w:p>
  </w:footnote>
  <w:footnote w:id="4">
    <w:p w14:paraId="4D9BA39B" w14:textId="77777777" w:rsidR="007346A5" w:rsidRPr="00D82EA1" w:rsidRDefault="007346A5" w:rsidP="007B7BE0">
      <w:pPr>
        <w:pStyle w:val="Notedebasdepage"/>
        <w:rPr>
          <w:rFonts w:ascii="Arial" w:hAnsi="Arial" w:cs="Arial"/>
          <w:i/>
          <w:iCs/>
          <w:sz w:val="16"/>
          <w:szCs w:val="16"/>
        </w:rPr>
      </w:pPr>
      <w:r w:rsidRPr="00D82EA1">
        <w:rPr>
          <w:rStyle w:val="Appelnotedebasdep"/>
          <w:rFonts w:ascii="Arial" w:hAnsi="Arial" w:cs="Arial"/>
          <w:i/>
          <w:iCs/>
          <w:sz w:val="16"/>
          <w:szCs w:val="16"/>
        </w:rPr>
        <w:footnoteRef/>
      </w:r>
      <w:r w:rsidRPr="00D82EA1">
        <w:rPr>
          <w:rFonts w:ascii="Arial" w:hAnsi="Arial" w:cs="Arial"/>
          <w:i/>
          <w:iCs/>
          <w:sz w:val="16"/>
          <w:szCs w:val="16"/>
        </w:rPr>
        <w:t xml:space="preserve"> La durée des projets devra être comprise entre 12 et </w:t>
      </w:r>
      <w:r>
        <w:rPr>
          <w:rFonts w:ascii="Arial" w:hAnsi="Arial" w:cs="Arial"/>
          <w:i/>
          <w:iCs/>
          <w:sz w:val="16"/>
          <w:szCs w:val="16"/>
        </w:rPr>
        <w:t>29</w:t>
      </w:r>
      <w:r w:rsidRPr="00D82EA1">
        <w:rPr>
          <w:rFonts w:ascii="Arial" w:hAnsi="Arial" w:cs="Arial"/>
          <w:i/>
          <w:iCs/>
          <w:sz w:val="16"/>
          <w:szCs w:val="16"/>
        </w:rPr>
        <w:t xml:space="preserve"> mois. </w:t>
      </w:r>
    </w:p>
  </w:footnote>
  <w:footnote w:id="5">
    <w:p w14:paraId="66E048D3" w14:textId="77777777" w:rsidR="007346A5" w:rsidRDefault="007346A5" w:rsidP="007B7BE0">
      <w:pPr>
        <w:pStyle w:val="Notedebasdepage"/>
      </w:pPr>
      <w:r w:rsidRPr="00D82EA1">
        <w:rPr>
          <w:rStyle w:val="Appelnotedebasdep"/>
          <w:rFonts w:ascii="Arial" w:hAnsi="Arial" w:cs="Arial"/>
          <w:i/>
          <w:iCs/>
          <w:sz w:val="16"/>
          <w:szCs w:val="16"/>
        </w:rPr>
        <w:footnoteRef/>
      </w:r>
      <w:r w:rsidRPr="00D82EA1">
        <w:rPr>
          <w:rFonts w:ascii="Arial" w:hAnsi="Arial" w:cs="Arial"/>
          <w:i/>
          <w:iCs/>
          <w:sz w:val="16"/>
          <w:szCs w:val="16"/>
        </w:rPr>
        <w:t xml:space="preserve"> </w:t>
      </w:r>
      <w:r w:rsidRPr="00D82EA1">
        <w:rPr>
          <w:rFonts w:ascii="Arial" w:hAnsi="Arial" w:cs="Arial"/>
          <w:bCs/>
          <w:i/>
          <w:iCs/>
          <w:sz w:val="16"/>
          <w:szCs w:val="16"/>
        </w:rPr>
        <w:t>Autofinancement, autres partenaires éventuels, etc.</w:t>
      </w:r>
    </w:p>
  </w:footnote>
  <w:footnote w:id="6">
    <w:p w14:paraId="4556A67C" w14:textId="77777777" w:rsidR="007346A5" w:rsidRPr="000830F4" w:rsidRDefault="007346A5" w:rsidP="007B7BE0">
      <w:pPr>
        <w:pStyle w:val="Notedebasdepage"/>
        <w:rPr>
          <w:rFonts w:ascii="Arial" w:hAnsi="Arial" w:cs="Arial"/>
          <w:i/>
          <w:iCs/>
          <w:sz w:val="16"/>
          <w:szCs w:val="16"/>
        </w:rPr>
      </w:pPr>
      <w:r w:rsidRPr="004E2818">
        <w:rPr>
          <w:rStyle w:val="Appelnotedebasdep"/>
          <w:rFonts w:ascii="Arial" w:hAnsi="Arial" w:cs="Arial"/>
          <w:sz w:val="16"/>
          <w:szCs w:val="16"/>
        </w:rPr>
        <w:footnoteRef/>
      </w:r>
      <w:r w:rsidRPr="004E2818">
        <w:rPr>
          <w:rFonts w:ascii="Arial" w:hAnsi="Arial" w:cs="Arial"/>
          <w:sz w:val="16"/>
          <w:szCs w:val="16"/>
        </w:rPr>
        <w:t xml:space="preserve"> </w:t>
      </w:r>
      <w:r w:rsidRPr="004E2818">
        <w:rPr>
          <w:rFonts w:ascii="Arial" w:hAnsi="Arial" w:cs="Arial"/>
          <w:i/>
          <w:iCs/>
          <w:sz w:val="16"/>
          <w:szCs w:val="16"/>
        </w:rPr>
        <w:t xml:space="preserve">A laquelle </w:t>
      </w:r>
      <w:r w:rsidRPr="000830F4">
        <w:rPr>
          <w:rFonts w:ascii="Arial" w:hAnsi="Arial" w:cs="Arial"/>
          <w:i/>
          <w:iCs/>
          <w:sz w:val="16"/>
          <w:szCs w:val="16"/>
        </w:rPr>
        <w:t>toutes les correspondances concernant ce projet devront être envoyées</w:t>
      </w:r>
    </w:p>
  </w:footnote>
  <w:footnote w:id="7">
    <w:p w14:paraId="283DC91A" w14:textId="77777777" w:rsidR="007346A5" w:rsidRPr="000830F4" w:rsidRDefault="007346A5" w:rsidP="007B7BE0">
      <w:pPr>
        <w:pStyle w:val="Notedebasdepage"/>
        <w:rPr>
          <w:rFonts w:ascii="Arial" w:hAnsi="Arial" w:cs="Arial"/>
          <w:i/>
          <w:iCs/>
          <w:sz w:val="16"/>
          <w:szCs w:val="16"/>
        </w:rPr>
      </w:pPr>
      <w:r w:rsidRPr="004A16FD">
        <w:rPr>
          <w:rStyle w:val="Appelnotedebasdep"/>
          <w:rFonts w:ascii="Arial" w:hAnsi="Arial" w:cs="Arial"/>
          <w:sz w:val="18"/>
        </w:rPr>
        <w:footnoteRef/>
      </w:r>
      <w:r w:rsidRPr="004A16FD">
        <w:rPr>
          <w:rFonts w:ascii="Arial" w:hAnsi="Arial" w:cs="Arial"/>
          <w:sz w:val="18"/>
        </w:rPr>
        <w:t xml:space="preserve"> </w:t>
      </w:r>
      <w:r w:rsidRPr="000830F4">
        <w:rPr>
          <w:rFonts w:ascii="Arial" w:hAnsi="Arial" w:cs="Arial"/>
          <w:i/>
          <w:iCs/>
          <w:sz w:val="16"/>
          <w:szCs w:val="16"/>
        </w:rPr>
        <w:t>Cette partie du document devra être rédigée en caractère Arial 9 avec un interligne simple.</w:t>
      </w:r>
    </w:p>
  </w:footnote>
  <w:footnote w:id="8">
    <w:p w14:paraId="6558AD0E" w14:textId="77777777" w:rsidR="007346A5" w:rsidRPr="00C05314" w:rsidRDefault="007346A5">
      <w:pPr>
        <w:pStyle w:val="Notedebasdepage"/>
        <w:rPr>
          <w:rFonts w:ascii="Arial" w:hAnsi="Arial" w:cs="Arial"/>
        </w:rPr>
      </w:pPr>
      <w:r w:rsidRPr="00C05314">
        <w:rPr>
          <w:rStyle w:val="Appelnotedebasdep"/>
          <w:rFonts w:ascii="Arial" w:hAnsi="Arial" w:cs="Arial"/>
          <w:sz w:val="16"/>
          <w:szCs w:val="16"/>
        </w:rPr>
        <w:footnoteRef/>
      </w:r>
      <w:r w:rsidRPr="00C05314">
        <w:rPr>
          <w:rFonts w:ascii="Arial" w:hAnsi="Arial" w:cs="Arial"/>
          <w:sz w:val="16"/>
          <w:szCs w:val="16"/>
        </w:rPr>
        <w:t xml:space="preserve"> </w:t>
      </w:r>
      <w:r w:rsidRPr="00C05314">
        <w:rPr>
          <w:rFonts w:ascii="Arial" w:hAnsi="Arial" w:cs="Arial"/>
          <w:i/>
          <w:iCs/>
          <w:sz w:val="16"/>
          <w:szCs w:val="16"/>
        </w:rPr>
        <w:t>L’organisation soumissionnaire mentionnera la monnaie</w:t>
      </w:r>
      <w:r>
        <w:rPr>
          <w:rFonts w:ascii="Arial" w:hAnsi="Arial" w:cs="Arial"/>
          <w:i/>
          <w:iCs/>
          <w:sz w:val="16"/>
          <w:szCs w:val="16"/>
        </w:rPr>
        <w:t xml:space="preserve"> nationale</w:t>
      </w:r>
      <w:r w:rsidRPr="00C05314">
        <w:rPr>
          <w:rFonts w:ascii="Arial" w:hAnsi="Arial" w:cs="Arial"/>
          <w:i/>
          <w:iCs/>
          <w:sz w:val="16"/>
          <w:szCs w:val="16"/>
        </w:rPr>
        <w:t xml:space="preserve"> dans laquelle elle indique son budget</w:t>
      </w:r>
    </w:p>
  </w:footnote>
  <w:footnote w:id="9">
    <w:p w14:paraId="15F3DE49" w14:textId="77777777" w:rsidR="007346A5" w:rsidRPr="000830F4" w:rsidRDefault="007346A5" w:rsidP="007B7BE0">
      <w:pPr>
        <w:pStyle w:val="Notedebasdepage"/>
        <w:rPr>
          <w:rFonts w:ascii="Arial" w:hAnsi="Arial" w:cs="Arial"/>
          <w:i/>
          <w:iCs/>
          <w:sz w:val="16"/>
          <w:szCs w:val="16"/>
        </w:rPr>
      </w:pPr>
      <w:r w:rsidRPr="000830F4">
        <w:rPr>
          <w:rStyle w:val="Appelnotedebasdep"/>
          <w:rFonts w:ascii="Arial" w:hAnsi="Arial" w:cs="Arial"/>
          <w:i/>
          <w:iCs/>
          <w:sz w:val="16"/>
          <w:szCs w:val="16"/>
        </w:rPr>
        <w:footnoteRef/>
      </w:r>
      <w:r w:rsidRPr="000830F4">
        <w:rPr>
          <w:rFonts w:ascii="Arial" w:hAnsi="Arial" w:cs="Arial"/>
          <w:i/>
          <w:iCs/>
          <w:sz w:val="16"/>
          <w:szCs w:val="16"/>
        </w:rPr>
        <w:t xml:space="preserve"> On ne mentionnera ici que les salariés de l’organisation (que ce soit à temps plein ou partiel). Tous les coûts des prestataires (formation, conseil technique, chercheur, traducteur, agence de publicité, etc. sont à détailler dans la rubrique 5 (Autres coûts, Services).</w:t>
      </w:r>
    </w:p>
  </w:footnote>
  <w:footnote w:id="10">
    <w:p w14:paraId="47A35516" w14:textId="77777777" w:rsidR="007346A5" w:rsidRPr="000830F4" w:rsidRDefault="007346A5" w:rsidP="007B7BE0">
      <w:pPr>
        <w:pStyle w:val="Notedebasdepage"/>
        <w:rPr>
          <w:rFonts w:ascii="Arial" w:hAnsi="Arial" w:cs="Arial"/>
          <w:i/>
          <w:iCs/>
          <w:sz w:val="16"/>
          <w:szCs w:val="16"/>
        </w:rPr>
      </w:pPr>
      <w:r w:rsidRPr="00D62E99">
        <w:rPr>
          <w:rStyle w:val="Appelnotedebasdep"/>
          <w:rFonts w:ascii="Arial" w:hAnsi="Arial" w:cs="Arial"/>
          <w:sz w:val="18"/>
        </w:rPr>
        <w:footnoteRef/>
      </w:r>
      <w:r w:rsidRPr="00D62E99">
        <w:rPr>
          <w:rFonts w:ascii="Arial" w:hAnsi="Arial" w:cs="Arial"/>
          <w:sz w:val="18"/>
        </w:rPr>
        <w:t xml:space="preserve"> </w:t>
      </w:r>
      <w:r w:rsidRPr="000830F4">
        <w:rPr>
          <w:rFonts w:ascii="Arial" w:hAnsi="Arial" w:cs="Arial"/>
          <w:i/>
          <w:iCs/>
          <w:sz w:val="16"/>
          <w:szCs w:val="16"/>
        </w:rPr>
        <w:t>Formateurs, conseillers techniques, agences de publicité, autres fournisseurs de services</w:t>
      </w:r>
    </w:p>
  </w:footnote>
  <w:footnote w:id="11">
    <w:p w14:paraId="6003FA2B" w14:textId="77777777" w:rsidR="005137A1" w:rsidRDefault="005137A1" w:rsidP="007B7BE0">
      <w:pPr>
        <w:pStyle w:val="Notedebasdepage"/>
      </w:pPr>
      <w:r w:rsidRPr="000830F4">
        <w:rPr>
          <w:rStyle w:val="Appelnotedebasdep"/>
          <w:rFonts w:ascii="Arial" w:hAnsi="Arial" w:cs="Arial"/>
          <w:i/>
          <w:iCs/>
          <w:sz w:val="16"/>
          <w:szCs w:val="16"/>
        </w:rPr>
        <w:footnoteRef/>
      </w:r>
      <w:r w:rsidRPr="000830F4">
        <w:rPr>
          <w:rFonts w:ascii="Arial" w:hAnsi="Arial" w:cs="Arial"/>
          <w:i/>
          <w:iCs/>
          <w:sz w:val="16"/>
          <w:szCs w:val="16"/>
        </w:rPr>
        <w:t xml:space="preserve"> Reprendre les activités du cadre logique dans le même ordre et avec la même numérotation</w:t>
      </w:r>
    </w:p>
  </w:footnote>
  <w:footnote w:id="12">
    <w:p w14:paraId="13A120E9" w14:textId="77777777" w:rsidR="007346A5" w:rsidRPr="000830F4" w:rsidRDefault="007346A5" w:rsidP="007B7BE0">
      <w:pPr>
        <w:pStyle w:val="Notedebasdepage"/>
        <w:rPr>
          <w:rFonts w:ascii="Arial" w:hAnsi="Arial" w:cs="Arial"/>
          <w:i/>
          <w:iCs/>
          <w:sz w:val="16"/>
          <w:szCs w:val="16"/>
        </w:rPr>
      </w:pPr>
      <w:r w:rsidRPr="004A16FD">
        <w:rPr>
          <w:rStyle w:val="Appelnotedebasdep"/>
          <w:rFonts w:ascii="Arial" w:eastAsia="MS Gothic" w:hAnsi="Arial" w:cs="Arial"/>
          <w:sz w:val="18"/>
          <w:szCs w:val="18"/>
        </w:rPr>
        <w:footnoteRef/>
      </w:r>
      <w:r w:rsidRPr="004A16FD">
        <w:rPr>
          <w:rFonts w:ascii="Arial" w:hAnsi="Arial" w:cs="Arial"/>
          <w:sz w:val="18"/>
          <w:szCs w:val="18"/>
        </w:rPr>
        <w:t xml:space="preserve"> </w:t>
      </w:r>
      <w:r w:rsidRPr="000830F4">
        <w:rPr>
          <w:rFonts w:ascii="Arial" w:hAnsi="Arial" w:cs="Arial"/>
          <w:i/>
          <w:iCs/>
          <w:sz w:val="16"/>
          <w:szCs w:val="16"/>
        </w:rPr>
        <w:t>Dans l’hypothèse d’une telle condamnation, vous pouvez joindre à cette Déclaration d’Intégrité les informations complémentaires qui permettront d’estimer que cette condamnation n’est pas pertinente dans le cadre du marché financé par l’AFD.</w:t>
      </w:r>
    </w:p>
  </w:footnote>
  <w:footnote w:id="13">
    <w:p w14:paraId="27784398" w14:textId="77777777" w:rsidR="007346A5" w:rsidRPr="006D1363" w:rsidRDefault="007346A5" w:rsidP="007B7BE0">
      <w:pPr>
        <w:pStyle w:val="Notedebasdepage"/>
      </w:pPr>
      <w:r w:rsidRPr="000830F4">
        <w:rPr>
          <w:rStyle w:val="Appelnotedebasdep"/>
          <w:rFonts w:ascii="Arial" w:eastAsia="MS Gothic" w:hAnsi="Arial" w:cs="Arial"/>
          <w:i/>
          <w:iCs/>
          <w:sz w:val="16"/>
          <w:szCs w:val="16"/>
        </w:rPr>
        <w:footnoteRef/>
      </w:r>
      <w:r w:rsidRPr="000830F4">
        <w:rPr>
          <w:rFonts w:ascii="Arial" w:hAnsi="Arial" w:cs="Arial"/>
          <w:i/>
          <w:iCs/>
          <w:sz w:val="16"/>
          <w:szCs w:val="16"/>
        </w:rPr>
        <w:t>Dans l’hypothèse d’une telle décision d’exclusion, vous pouvez joindre à cette Déclaration d’Intégrité les informations complémentaires qui permettront d’estimer que cette décision exclusion n’est pas pertinente dans le cadre du marché financé par l’AFD.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cs="Times New Roman"/>
      </w:rPr>
    </w:lvl>
    <w:lvl w:ilvl="1">
      <w:start w:val="1"/>
      <w:numFmt w:val="none"/>
      <w:pStyle w:val="Titre2"/>
      <w:suff w:val="nothing"/>
      <w:lvlText w:val=""/>
      <w:lvlJc w:val="left"/>
      <w:pPr>
        <w:tabs>
          <w:tab w:val="num" w:pos="0"/>
        </w:tabs>
        <w:ind w:left="576" w:hanging="576"/>
      </w:pPr>
      <w:rPr>
        <w:rFonts w:cs="Times New Roman"/>
      </w:rPr>
    </w:lvl>
    <w:lvl w:ilvl="2">
      <w:start w:val="1"/>
      <w:numFmt w:val="none"/>
      <w:pStyle w:val="Titre3"/>
      <w:suff w:val="nothing"/>
      <w:lvlText w:val=""/>
      <w:lvlJc w:val="left"/>
      <w:pPr>
        <w:tabs>
          <w:tab w:val="num" w:pos="0"/>
        </w:tabs>
        <w:ind w:left="720" w:hanging="720"/>
      </w:pPr>
      <w:rPr>
        <w:rFonts w:cs="Times New Roman"/>
      </w:rPr>
    </w:lvl>
    <w:lvl w:ilvl="3">
      <w:start w:val="1"/>
      <w:numFmt w:val="none"/>
      <w:pStyle w:val="Titre4"/>
      <w:suff w:val="nothing"/>
      <w:lvlText w:val=""/>
      <w:lvlJc w:val="left"/>
      <w:pPr>
        <w:tabs>
          <w:tab w:val="num" w:pos="0"/>
        </w:tabs>
        <w:ind w:left="864" w:hanging="864"/>
      </w:pPr>
      <w:rPr>
        <w:rFonts w:cs="Times New Roman"/>
      </w:rPr>
    </w:lvl>
    <w:lvl w:ilvl="4">
      <w:start w:val="1"/>
      <w:numFmt w:val="none"/>
      <w:pStyle w:val="Titre5"/>
      <w:suff w:val="nothing"/>
      <w:lvlText w:val=""/>
      <w:lvlJc w:val="left"/>
      <w:pPr>
        <w:tabs>
          <w:tab w:val="num" w:pos="0"/>
        </w:tabs>
        <w:ind w:left="1008" w:hanging="1008"/>
      </w:pPr>
      <w:rPr>
        <w:rFonts w:cs="Times New Roman"/>
      </w:rPr>
    </w:lvl>
    <w:lvl w:ilvl="5">
      <w:start w:val="1"/>
      <w:numFmt w:val="none"/>
      <w:pStyle w:val="Titre6"/>
      <w:suff w:val="nothing"/>
      <w:lvlText w:val=""/>
      <w:lvlJc w:val="left"/>
      <w:pPr>
        <w:tabs>
          <w:tab w:val="num" w:pos="0"/>
        </w:tabs>
        <w:ind w:left="1152" w:hanging="1152"/>
      </w:pPr>
      <w:rPr>
        <w:rFonts w:cs="Times New Roman"/>
      </w:rPr>
    </w:lvl>
    <w:lvl w:ilvl="6">
      <w:start w:val="1"/>
      <w:numFmt w:val="none"/>
      <w:pStyle w:val="Titre7"/>
      <w:suff w:val="nothing"/>
      <w:lvlText w:val=""/>
      <w:lvlJc w:val="left"/>
      <w:pPr>
        <w:tabs>
          <w:tab w:val="num" w:pos="0"/>
        </w:tabs>
        <w:ind w:left="1296" w:hanging="1296"/>
      </w:pPr>
      <w:rPr>
        <w:rFonts w:cs="Times New Roman"/>
      </w:rPr>
    </w:lvl>
    <w:lvl w:ilvl="7">
      <w:start w:val="1"/>
      <w:numFmt w:val="none"/>
      <w:pStyle w:val="Titre8"/>
      <w:suff w:val="nothing"/>
      <w:lvlText w:val=""/>
      <w:lvlJc w:val="left"/>
      <w:pPr>
        <w:tabs>
          <w:tab w:val="num" w:pos="0"/>
        </w:tabs>
        <w:ind w:left="1440" w:hanging="1440"/>
      </w:pPr>
      <w:rPr>
        <w:rFonts w:cs="Times New Roman"/>
      </w:rPr>
    </w:lvl>
    <w:lvl w:ilvl="8">
      <w:start w:val="1"/>
      <w:numFmt w:val="none"/>
      <w:pStyle w:val="Titre9"/>
      <w:suff w:val="nothing"/>
      <w:lvlText w:val=""/>
      <w:lvlJc w:val="left"/>
      <w:pPr>
        <w:tabs>
          <w:tab w:val="num" w:pos="0"/>
        </w:tabs>
        <w:ind w:left="1584" w:hanging="1584"/>
      </w:pPr>
      <w:rPr>
        <w:rFonts w:cs="Times New Roman"/>
      </w:rPr>
    </w:lvl>
  </w:abstractNum>
  <w:abstractNum w:abstractNumId="1" w15:restartNumberingAfterBreak="0">
    <w:nsid w:val="08C87F0D"/>
    <w:multiLevelType w:val="hybridMultilevel"/>
    <w:tmpl w:val="E4589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D2EAF"/>
    <w:multiLevelType w:val="hybridMultilevel"/>
    <w:tmpl w:val="4D5C58F8"/>
    <w:lvl w:ilvl="0" w:tplc="C88AED52">
      <w:start w:val="3"/>
      <w:numFmt w:val="bullet"/>
      <w:lvlText w:val="-"/>
      <w:lvlJc w:val="left"/>
      <w:pPr>
        <w:ind w:left="936" w:hanging="360"/>
      </w:pPr>
      <w:rPr>
        <w:rFonts w:ascii="Calibri" w:eastAsia="Calibri" w:hAnsi="Calibri"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 w15:restartNumberingAfterBreak="0">
    <w:nsid w:val="21602180"/>
    <w:multiLevelType w:val="hybridMultilevel"/>
    <w:tmpl w:val="E516F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856790"/>
    <w:multiLevelType w:val="hybridMultilevel"/>
    <w:tmpl w:val="114272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5167B"/>
    <w:multiLevelType w:val="hybridMultilevel"/>
    <w:tmpl w:val="56520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765C77"/>
    <w:multiLevelType w:val="multilevel"/>
    <w:tmpl w:val="7B665756"/>
    <w:lvl w:ilvl="0">
      <w:start w:val="1"/>
      <w:numFmt w:val="decimal"/>
      <w:lvlText w:val="%1."/>
      <w:lvlJc w:val="left"/>
      <w:pPr>
        <w:ind w:left="1080" w:hanging="360"/>
      </w:pPr>
      <w:rPr>
        <w:rFonts w:hint="default"/>
        <w:b/>
        <w:bCs/>
      </w:rPr>
    </w:lvl>
    <w:lvl w:ilvl="1">
      <w:start w:val="1"/>
      <w:numFmt w:val="decimal"/>
      <w:isLgl/>
      <w:lvlText w:val="%1.%2."/>
      <w:lvlJc w:val="left"/>
      <w:pPr>
        <w:ind w:left="1287"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2EE25874"/>
    <w:multiLevelType w:val="hybridMultilevel"/>
    <w:tmpl w:val="686ECC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A342C5"/>
    <w:multiLevelType w:val="hybridMultilevel"/>
    <w:tmpl w:val="993642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973B2B"/>
    <w:multiLevelType w:val="hybridMultilevel"/>
    <w:tmpl w:val="B33A54F0"/>
    <w:lvl w:ilvl="0" w:tplc="040C0001">
      <w:start w:val="1"/>
      <w:numFmt w:val="bullet"/>
      <w:lvlText w:val=""/>
      <w:lvlJc w:val="left"/>
      <w:pPr>
        <w:ind w:left="720" w:hanging="360"/>
      </w:pPr>
      <w:rPr>
        <w:rFonts w:ascii="Symbol" w:hAnsi="Symbol" w:hint="default"/>
      </w:rPr>
    </w:lvl>
    <w:lvl w:ilvl="1" w:tplc="13D890EC">
      <w:numFmt w:val="bullet"/>
      <w:lvlText w:val="•"/>
      <w:lvlJc w:val="left"/>
      <w:pPr>
        <w:ind w:left="1790" w:hanging="71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05945"/>
    <w:multiLevelType w:val="hybridMultilevel"/>
    <w:tmpl w:val="C4DCA48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2" w15:restartNumberingAfterBreak="0">
    <w:nsid w:val="3ED663D4"/>
    <w:multiLevelType w:val="hybridMultilevel"/>
    <w:tmpl w:val="167A96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9F58A2"/>
    <w:multiLevelType w:val="hybridMultilevel"/>
    <w:tmpl w:val="F54E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314294"/>
    <w:multiLevelType w:val="hybridMultilevel"/>
    <w:tmpl w:val="E0944326"/>
    <w:lvl w:ilvl="0" w:tplc="FFFFFFFF">
      <w:start w:val="1"/>
      <w:numFmt w:val="decimal"/>
      <w:lvlText w:val="%1."/>
      <w:lvlJc w:val="left"/>
      <w:pPr>
        <w:ind w:left="720" w:hanging="360"/>
      </w:pPr>
    </w:lvl>
    <w:lvl w:ilvl="1" w:tplc="040C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EB3A06"/>
    <w:multiLevelType w:val="hybridMultilevel"/>
    <w:tmpl w:val="780CCF02"/>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CC403A4"/>
    <w:multiLevelType w:val="hybridMultilevel"/>
    <w:tmpl w:val="8E9A2C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3F248A"/>
    <w:multiLevelType w:val="hybridMultilevel"/>
    <w:tmpl w:val="FBCC86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F14F38"/>
    <w:multiLevelType w:val="hybridMultilevel"/>
    <w:tmpl w:val="A816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DD601A"/>
    <w:multiLevelType w:val="hybridMultilevel"/>
    <w:tmpl w:val="FE4A2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A00C59"/>
    <w:multiLevelType w:val="hybridMultilevel"/>
    <w:tmpl w:val="ADCE6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3C1C63"/>
    <w:multiLevelType w:val="hybridMultilevel"/>
    <w:tmpl w:val="7C32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450F4"/>
    <w:multiLevelType w:val="hybridMultilevel"/>
    <w:tmpl w:val="BC301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5701093">
    <w:abstractNumId w:val="21"/>
  </w:num>
  <w:num w:numId="2" w16cid:durableId="165899182">
    <w:abstractNumId w:val="7"/>
  </w:num>
  <w:num w:numId="3" w16cid:durableId="832531381">
    <w:abstractNumId w:val="13"/>
  </w:num>
  <w:num w:numId="4" w16cid:durableId="2056731853">
    <w:abstractNumId w:val="0"/>
  </w:num>
  <w:num w:numId="5" w16cid:durableId="394401976">
    <w:abstractNumId w:val="3"/>
  </w:num>
  <w:num w:numId="6" w16cid:durableId="281768702">
    <w:abstractNumId w:val="2"/>
  </w:num>
  <w:num w:numId="7" w16cid:durableId="1963992889">
    <w:abstractNumId w:val="1"/>
  </w:num>
  <w:num w:numId="8" w16cid:durableId="790123828">
    <w:abstractNumId w:val="5"/>
  </w:num>
  <w:num w:numId="9" w16cid:durableId="260378339">
    <w:abstractNumId w:val="12"/>
  </w:num>
  <w:num w:numId="10" w16cid:durableId="777990891">
    <w:abstractNumId w:val="22"/>
  </w:num>
  <w:num w:numId="11" w16cid:durableId="1779907555">
    <w:abstractNumId w:val="6"/>
  </w:num>
  <w:num w:numId="12" w16cid:durableId="512914980">
    <w:abstractNumId w:val="9"/>
  </w:num>
  <w:num w:numId="13" w16cid:durableId="1699622655">
    <w:abstractNumId w:val="17"/>
  </w:num>
  <w:num w:numId="14" w16cid:durableId="979650704">
    <w:abstractNumId w:val="4"/>
  </w:num>
  <w:num w:numId="15" w16cid:durableId="743069410">
    <w:abstractNumId w:val="11"/>
  </w:num>
  <w:num w:numId="16" w16cid:durableId="593248838">
    <w:abstractNumId w:val="15"/>
  </w:num>
  <w:num w:numId="17" w16cid:durableId="446850854">
    <w:abstractNumId w:val="10"/>
  </w:num>
  <w:num w:numId="18" w16cid:durableId="1039553684">
    <w:abstractNumId w:val="8"/>
  </w:num>
  <w:num w:numId="19" w16cid:durableId="1927809996">
    <w:abstractNumId w:val="18"/>
  </w:num>
  <w:num w:numId="20" w16cid:durableId="2135708977">
    <w:abstractNumId w:val="19"/>
  </w:num>
  <w:num w:numId="21" w16cid:durableId="1985234602">
    <w:abstractNumId w:val="16"/>
  </w:num>
  <w:num w:numId="22" w16cid:durableId="185676441">
    <w:abstractNumId w:val="20"/>
  </w:num>
  <w:num w:numId="23" w16cid:durableId="247270768">
    <w:abstractNumId w:val="14"/>
  </w:num>
  <w:num w:numId="24" w16cid:durableId="645859944">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lde Mourgues">
    <w15:presenceInfo w15:providerId="Windows Live" w15:userId="cfe811076def3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2C"/>
    <w:rsid w:val="00013DA9"/>
    <w:rsid w:val="000205FB"/>
    <w:rsid w:val="0002387B"/>
    <w:rsid w:val="000307AE"/>
    <w:rsid w:val="00032E29"/>
    <w:rsid w:val="00043062"/>
    <w:rsid w:val="00048950"/>
    <w:rsid w:val="000535E0"/>
    <w:rsid w:val="00061422"/>
    <w:rsid w:val="00062358"/>
    <w:rsid w:val="0008700B"/>
    <w:rsid w:val="00092457"/>
    <w:rsid w:val="00094429"/>
    <w:rsid w:val="00095A1E"/>
    <w:rsid w:val="000A39D5"/>
    <w:rsid w:val="000B34C1"/>
    <w:rsid w:val="000B4067"/>
    <w:rsid w:val="000D2CC8"/>
    <w:rsid w:val="000D7FAD"/>
    <w:rsid w:val="000E30BD"/>
    <w:rsid w:val="000E3AF8"/>
    <w:rsid w:val="000F5BB5"/>
    <w:rsid w:val="00103AFB"/>
    <w:rsid w:val="00106DBC"/>
    <w:rsid w:val="00111776"/>
    <w:rsid w:val="001121F6"/>
    <w:rsid w:val="0012220D"/>
    <w:rsid w:val="00126E63"/>
    <w:rsid w:val="00131148"/>
    <w:rsid w:val="001326CF"/>
    <w:rsid w:val="00137BC8"/>
    <w:rsid w:val="00140EC2"/>
    <w:rsid w:val="001445EE"/>
    <w:rsid w:val="001562D9"/>
    <w:rsid w:val="00162AC3"/>
    <w:rsid w:val="00166831"/>
    <w:rsid w:val="00174B43"/>
    <w:rsid w:val="00181008"/>
    <w:rsid w:val="001937BC"/>
    <w:rsid w:val="00195BC6"/>
    <w:rsid w:val="001961F6"/>
    <w:rsid w:val="001C036A"/>
    <w:rsid w:val="001C08B5"/>
    <w:rsid w:val="001C0D7F"/>
    <w:rsid w:val="001C1E07"/>
    <w:rsid w:val="001C60BD"/>
    <w:rsid w:val="001C664B"/>
    <w:rsid w:val="001D3EC3"/>
    <w:rsid w:val="001D7A7A"/>
    <w:rsid w:val="001E2FB3"/>
    <w:rsid w:val="001E36D1"/>
    <w:rsid w:val="001F47BB"/>
    <w:rsid w:val="00205B59"/>
    <w:rsid w:val="0021397F"/>
    <w:rsid w:val="00222D6E"/>
    <w:rsid w:val="00225455"/>
    <w:rsid w:val="00227B23"/>
    <w:rsid w:val="002338C6"/>
    <w:rsid w:val="0024092C"/>
    <w:rsid w:val="00240D17"/>
    <w:rsid w:val="00243895"/>
    <w:rsid w:val="002450F1"/>
    <w:rsid w:val="002477CF"/>
    <w:rsid w:val="002523E1"/>
    <w:rsid w:val="00262B1D"/>
    <w:rsid w:val="0026798A"/>
    <w:rsid w:val="00267B1F"/>
    <w:rsid w:val="00283353"/>
    <w:rsid w:val="00286C4E"/>
    <w:rsid w:val="002952B8"/>
    <w:rsid w:val="00297B08"/>
    <w:rsid w:val="002A29A8"/>
    <w:rsid w:val="002B41B5"/>
    <w:rsid w:val="002C128F"/>
    <w:rsid w:val="002C4CD3"/>
    <w:rsid w:val="002C752A"/>
    <w:rsid w:val="002D2D4F"/>
    <w:rsid w:val="002E209C"/>
    <w:rsid w:val="002E3400"/>
    <w:rsid w:val="002F475A"/>
    <w:rsid w:val="00301902"/>
    <w:rsid w:val="003077F8"/>
    <w:rsid w:val="00316734"/>
    <w:rsid w:val="0031791D"/>
    <w:rsid w:val="00317F84"/>
    <w:rsid w:val="0032153D"/>
    <w:rsid w:val="00342C5D"/>
    <w:rsid w:val="0035201A"/>
    <w:rsid w:val="00352A1A"/>
    <w:rsid w:val="00356DA7"/>
    <w:rsid w:val="00371982"/>
    <w:rsid w:val="00371D14"/>
    <w:rsid w:val="00375A99"/>
    <w:rsid w:val="003868F7"/>
    <w:rsid w:val="003B2428"/>
    <w:rsid w:val="003B442F"/>
    <w:rsid w:val="003B5837"/>
    <w:rsid w:val="003C0588"/>
    <w:rsid w:val="003C6652"/>
    <w:rsid w:val="003C7BF2"/>
    <w:rsid w:val="003D5C55"/>
    <w:rsid w:val="003D7257"/>
    <w:rsid w:val="003E2536"/>
    <w:rsid w:val="003F0451"/>
    <w:rsid w:val="003F08C5"/>
    <w:rsid w:val="003F0A50"/>
    <w:rsid w:val="00400DE6"/>
    <w:rsid w:val="004010A2"/>
    <w:rsid w:val="00402A0E"/>
    <w:rsid w:val="0041693B"/>
    <w:rsid w:val="00427440"/>
    <w:rsid w:val="00427CE5"/>
    <w:rsid w:val="004427E2"/>
    <w:rsid w:val="004433BE"/>
    <w:rsid w:val="004505C9"/>
    <w:rsid w:val="00451816"/>
    <w:rsid w:val="00462A2D"/>
    <w:rsid w:val="00466E77"/>
    <w:rsid w:val="00467564"/>
    <w:rsid w:val="00467C53"/>
    <w:rsid w:val="00467C92"/>
    <w:rsid w:val="0047027D"/>
    <w:rsid w:val="00474929"/>
    <w:rsid w:val="00477924"/>
    <w:rsid w:val="004820C2"/>
    <w:rsid w:val="00482D19"/>
    <w:rsid w:val="0048427D"/>
    <w:rsid w:val="00486C64"/>
    <w:rsid w:val="0049074E"/>
    <w:rsid w:val="00492DAC"/>
    <w:rsid w:val="004932CF"/>
    <w:rsid w:val="004A77C1"/>
    <w:rsid w:val="004B56CE"/>
    <w:rsid w:val="004C17F7"/>
    <w:rsid w:val="004C257D"/>
    <w:rsid w:val="004C4E00"/>
    <w:rsid w:val="004C6FAE"/>
    <w:rsid w:val="004D24A2"/>
    <w:rsid w:val="004D2656"/>
    <w:rsid w:val="004D2CE2"/>
    <w:rsid w:val="004D70C2"/>
    <w:rsid w:val="004E0EDC"/>
    <w:rsid w:val="004E59DF"/>
    <w:rsid w:val="004F1B93"/>
    <w:rsid w:val="004F2137"/>
    <w:rsid w:val="004F4B3B"/>
    <w:rsid w:val="00505ACE"/>
    <w:rsid w:val="005137A1"/>
    <w:rsid w:val="005300CA"/>
    <w:rsid w:val="00530993"/>
    <w:rsid w:val="00532087"/>
    <w:rsid w:val="00533255"/>
    <w:rsid w:val="00541005"/>
    <w:rsid w:val="00545732"/>
    <w:rsid w:val="005544A8"/>
    <w:rsid w:val="00567EF4"/>
    <w:rsid w:val="00571FCA"/>
    <w:rsid w:val="005777FE"/>
    <w:rsid w:val="005972BE"/>
    <w:rsid w:val="005A00D7"/>
    <w:rsid w:val="005A5F24"/>
    <w:rsid w:val="005B598B"/>
    <w:rsid w:val="005C3210"/>
    <w:rsid w:val="005C63D9"/>
    <w:rsid w:val="005D048B"/>
    <w:rsid w:val="00600DCA"/>
    <w:rsid w:val="0060226C"/>
    <w:rsid w:val="0060437B"/>
    <w:rsid w:val="0060469D"/>
    <w:rsid w:val="006118E6"/>
    <w:rsid w:val="00613770"/>
    <w:rsid w:val="006176CA"/>
    <w:rsid w:val="00623B5A"/>
    <w:rsid w:val="00626BA3"/>
    <w:rsid w:val="0064473D"/>
    <w:rsid w:val="00645900"/>
    <w:rsid w:val="006511F6"/>
    <w:rsid w:val="006607C3"/>
    <w:rsid w:val="0067104C"/>
    <w:rsid w:val="00677F31"/>
    <w:rsid w:val="006839D6"/>
    <w:rsid w:val="00684F2D"/>
    <w:rsid w:val="00687CC9"/>
    <w:rsid w:val="00694561"/>
    <w:rsid w:val="006B70C8"/>
    <w:rsid w:val="006C0056"/>
    <w:rsid w:val="006C3442"/>
    <w:rsid w:val="006D0B53"/>
    <w:rsid w:val="006D1FAD"/>
    <w:rsid w:val="006D67A1"/>
    <w:rsid w:val="006E10F4"/>
    <w:rsid w:val="006E14B2"/>
    <w:rsid w:val="00711DCB"/>
    <w:rsid w:val="00715B49"/>
    <w:rsid w:val="00727DF2"/>
    <w:rsid w:val="00733D86"/>
    <w:rsid w:val="007346A5"/>
    <w:rsid w:val="007356F7"/>
    <w:rsid w:val="00741686"/>
    <w:rsid w:val="00746E3C"/>
    <w:rsid w:val="00752C60"/>
    <w:rsid w:val="0078135E"/>
    <w:rsid w:val="0078590C"/>
    <w:rsid w:val="00794752"/>
    <w:rsid w:val="00795CED"/>
    <w:rsid w:val="007A6066"/>
    <w:rsid w:val="007B7BE0"/>
    <w:rsid w:val="007E046A"/>
    <w:rsid w:val="007E07DE"/>
    <w:rsid w:val="007E42FC"/>
    <w:rsid w:val="00806FAA"/>
    <w:rsid w:val="0081235A"/>
    <w:rsid w:val="00817721"/>
    <w:rsid w:val="00825EAD"/>
    <w:rsid w:val="008315D2"/>
    <w:rsid w:val="00840C50"/>
    <w:rsid w:val="00844BDC"/>
    <w:rsid w:val="008538A1"/>
    <w:rsid w:val="00861ED1"/>
    <w:rsid w:val="0086567B"/>
    <w:rsid w:val="00886EDA"/>
    <w:rsid w:val="0089703D"/>
    <w:rsid w:val="00897761"/>
    <w:rsid w:val="008A2381"/>
    <w:rsid w:val="008A5089"/>
    <w:rsid w:val="008A78A6"/>
    <w:rsid w:val="008B29F6"/>
    <w:rsid w:val="008B59B7"/>
    <w:rsid w:val="008C592B"/>
    <w:rsid w:val="008C6C26"/>
    <w:rsid w:val="008D0494"/>
    <w:rsid w:val="008E5C07"/>
    <w:rsid w:val="008E6F09"/>
    <w:rsid w:val="008F0358"/>
    <w:rsid w:val="009002DC"/>
    <w:rsid w:val="0090314D"/>
    <w:rsid w:val="009066EA"/>
    <w:rsid w:val="00907F72"/>
    <w:rsid w:val="009110F3"/>
    <w:rsid w:val="00916882"/>
    <w:rsid w:val="00920717"/>
    <w:rsid w:val="00922583"/>
    <w:rsid w:val="00931EEA"/>
    <w:rsid w:val="00935FE9"/>
    <w:rsid w:val="0095465A"/>
    <w:rsid w:val="009558E5"/>
    <w:rsid w:val="009564D2"/>
    <w:rsid w:val="009718BF"/>
    <w:rsid w:val="00981194"/>
    <w:rsid w:val="009830D9"/>
    <w:rsid w:val="00983827"/>
    <w:rsid w:val="009924A1"/>
    <w:rsid w:val="0099524B"/>
    <w:rsid w:val="009A07E8"/>
    <w:rsid w:val="009A0CD3"/>
    <w:rsid w:val="009A5FB5"/>
    <w:rsid w:val="009B02FC"/>
    <w:rsid w:val="009B3B6B"/>
    <w:rsid w:val="009C15CF"/>
    <w:rsid w:val="009C1FB4"/>
    <w:rsid w:val="009C63E5"/>
    <w:rsid w:val="009D1E00"/>
    <w:rsid w:val="009D66C0"/>
    <w:rsid w:val="009E1884"/>
    <w:rsid w:val="009E5F97"/>
    <w:rsid w:val="00A0218A"/>
    <w:rsid w:val="00A04D73"/>
    <w:rsid w:val="00A16ED5"/>
    <w:rsid w:val="00A23A07"/>
    <w:rsid w:val="00A273D2"/>
    <w:rsid w:val="00A30DDA"/>
    <w:rsid w:val="00A462CB"/>
    <w:rsid w:val="00A4680E"/>
    <w:rsid w:val="00A47960"/>
    <w:rsid w:val="00A629E3"/>
    <w:rsid w:val="00A6712B"/>
    <w:rsid w:val="00A746C6"/>
    <w:rsid w:val="00A81386"/>
    <w:rsid w:val="00A83EAE"/>
    <w:rsid w:val="00A84946"/>
    <w:rsid w:val="00A903CC"/>
    <w:rsid w:val="00A9534A"/>
    <w:rsid w:val="00A95B80"/>
    <w:rsid w:val="00AA4352"/>
    <w:rsid w:val="00AA61E7"/>
    <w:rsid w:val="00AB2907"/>
    <w:rsid w:val="00AC526C"/>
    <w:rsid w:val="00AC7B81"/>
    <w:rsid w:val="00AC7E9D"/>
    <w:rsid w:val="00AD3CFF"/>
    <w:rsid w:val="00AD7F93"/>
    <w:rsid w:val="00AE220B"/>
    <w:rsid w:val="00AE308D"/>
    <w:rsid w:val="00AE6660"/>
    <w:rsid w:val="00AF206A"/>
    <w:rsid w:val="00AF57D2"/>
    <w:rsid w:val="00AF79CB"/>
    <w:rsid w:val="00B10214"/>
    <w:rsid w:val="00B13AEE"/>
    <w:rsid w:val="00B14048"/>
    <w:rsid w:val="00B14418"/>
    <w:rsid w:val="00B148C1"/>
    <w:rsid w:val="00B23346"/>
    <w:rsid w:val="00B35A6D"/>
    <w:rsid w:val="00B43311"/>
    <w:rsid w:val="00B453DA"/>
    <w:rsid w:val="00B45BB4"/>
    <w:rsid w:val="00B47770"/>
    <w:rsid w:val="00B54039"/>
    <w:rsid w:val="00B700D2"/>
    <w:rsid w:val="00B70788"/>
    <w:rsid w:val="00B7446A"/>
    <w:rsid w:val="00B745D1"/>
    <w:rsid w:val="00B75365"/>
    <w:rsid w:val="00B8492C"/>
    <w:rsid w:val="00B912C0"/>
    <w:rsid w:val="00B947A5"/>
    <w:rsid w:val="00B954E5"/>
    <w:rsid w:val="00B97C4C"/>
    <w:rsid w:val="00BA13C4"/>
    <w:rsid w:val="00BA4C47"/>
    <w:rsid w:val="00BB3998"/>
    <w:rsid w:val="00BB7AD1"/>
    <w:rsid w:val="00BC57EC"/>
    <w:rsid w:val="00BE1847"/>
    <w:rsid w:val="00BE3D1A"/>
    <w:rsid w:val="00BE4695"/>
    <w:rsid w:val="00BF576C"/>
    <w:rsid w:val="00BF66C8"/>
    <w:rsid w:val="00BF78CD"/>
    <w:rsid w:val="00C0058E"/>
    <w:rsid w:val="00C05314"/>
    <w:rsid w:val="00C057E6"/>
    <w:rsid w:val="00C0687E"/>
    <w:rsid w:val="00C10024"/>
    <w:rsid w:val="00C110AD"/>
    <w:rsid w:val="00C121BC"/>
    <w:rsid w:val="00C22A39"/>
    <w:rsid w:val="00C402E0"/>
    <w:rsid w:val="00C41EB9"/>
    <w:rsid w:val="00C4279B"/>
    <w:rsid w:val="00C433B3"/>
    <w:rsid w:val="00C630FE"/>
    <w:rsid w:val="00C6383C"/>
    <w:rsid w:val="00C6770D"/>
    <w:rsid w:val="00C762D8"/>
    <w:rsid w:val="00C82E75"/>
    <w:rsid w:val="00C931D5"/>
    <w:rsid w:val="00CA2B6B"/>
    <w:rsid w:val="00CA6333"/>
    <w:rsid w:val="00CC09D9"/>
    <w:rsid w:val="00CF6045"/>
    <w:rsid w:val="00CF7BBC"/>
    <w:rsid w:val="00CF7C13"/>
    <w:rsid w:val="00D059C8"/>
    <w:rsid w:val="00D12F67"/>
    <w:rsid w:val="00D15DD5"/>
    <w:rsid w:val="00D16275"/>
    <w:rsid w:val="00D17FA1"/>
    <w:rsid w:val="00D23482"/>
    <w:rsid w:val="00D33DE7"/>
    <w:rsid w:val="00D45A6F"/>
    <w:rsid w:val="00D46A7D"/>
    <w:rsid w:val="00D5521D"/>
    <w:rsid w:val="00D563CA"/>
    <w:rsid w:val="00D86E7E"/>
    <w:rsid w:val="00D87453"/>
    <w:rsid w:val="00D96333"/>
    <w:rsid w:val="00D96768"/>
    <w:rsid w:val="00DB23A2"/>
    <w:rsid w:val="00DB56E4"/>
    <w:rsid w:val="00DB7E5D"/>
    <w:rsid w:val="00DC5A77"/>
    <w:rsid w:val="00DD0E5F"/>
    <w:rsid w:val="00DD133A"/>
    <w:rsid w:val="00DE1592"/>
    <w:rsid w:val="00DE6447"/>
    <w:rsid w:val="00DF0FA6"/>
    <w:rsid w:val="00DF5AAD"/>
    <w:rsid w:val="00DF5E88"/>
    <w:rsid w:val="00DF76DF"/>
    <w:rsid w:val="00E0549E"/>
    <w:rsid w:val="00E1017F"/>
    <w:rsid w:val="00E12103"/>
    <w:rsid w:val="00E1236B"/>
    <w:rsid w:val="00E155E8"/>
    <w:rsid w:val="00E2732C"/>
    <w:rsid w:val="00E30671"/>
    <w:rsid w:val="00E4018B"/>
    <w:rsid w:val="00E50F36"/>
    <w:rsid w:val="00E51D13"/>
    <w:rsid w:val="00E86B5B"/>
    <w:rsid w:val="00E9530E"/>
    <w:rsid w:val="00EA3ABA"/>
    <w:rsid w:val="00EA491D"/>
    <w:rsid w:val="00EB34D7"/>
    <w:rsid w:val="00EB4AD6"/>
    <w:rsid w:val="00EC5151"/>
    <w:rsid w:val="00EC5EF4"/>
    <w:rsid w:val="00ED4EEF"/>
    <w:rsid w:val="00EE6A80"/>
    <w:rsid w:val="00F0057F"/>
    <w:rsid w:val="00F1395D"/>
    <w:rsid w:val="00F220C7"/>
    <w:rsid w:val="00F22DCD"/>
    <w:rsid w:val="00F32595"/>
    <w:rsid w:val="00F348C8"/>
    <w:rsid w:val="00F401DE"/>
    <w:rsid w:val="00F53175"/>
    <w:rsid w:val="00F53F25"/>
    <w:rsid w:val="00F57A35"/>
    <w:rsid w:val="00F634F9"/>
    <w:rsid w:val="00F761C0"/>
    <w:rsid w:val="00F801F1"/>
    <w:rsid w:val="00F80258"/>
    <w:rsid w:val="00F83D43"/>
    <w:rsid w:val="00F95FA0"/>
    <w:rsid w:val="00FA4046"/>
    <w:rsid w:val="00FC15FF"/>
    <w:rsid w:val="00FD2EC4"/>
    <w:rsid w:val="00FD5667"/>
    <w:rsid w:val="00FD6B90"/>
    <w:rsid w:val="00FD6F2B"/>
    <w:rsid w:val="00FF1413"/>
    <w:rsid w:val="00FF4B98"/>
    <w:rsid w:val="0205006D"/>
    <w:rsid w:val="02A89C7B"/>
    <w:rsid w:val="054BFBE0"/>
    <w:rsid w:val="05E820D2"/>
    <w:rsid w:val="07594C5B"/>
    <w:rsid w:val="07B4A7C7"/>
    <w:rsid w:val="09CA530D"/>
    <w:rsid w:val="0A79A91F"/>
    <w:rsid w:val="0EF90F3F"/>
    <w:rsid w:val="0F4412BF"/>
    <w:rsid w:val="0FA3BA83"/>
    <w:rsid w:val="0FA582C7"/>
    <w:rsid w:val="104201A9"/>
    <w:rsid w:val="1221194E"/>
    <w:rsid w:val="13503C83"/>
    <w:rsid w:val="137EDB66"/>
    <w:rsid w:val="13AD2CCA"/>
    <w:rsid w:val="13F22ED5"/>
    <w:rsid w:val="15196B33"/>
    <w:rsid w:val="15BE0D64"/>
    <w:rsid w:val="15FD2F8A"/>
    <w:rsid w:val="1866EC8B"/>
    <w:rsid w:val="18AD8C2B"/>
    <w:rsid w:val="1BE36A99"/>
    <w:rsid w:val="1C377105"/>
    <w:rsid w:val="1CE34C6D"/>
    <w:rsid w:val="1DC769AC"/>
    <w:rsid w:val="1E930231"/>
    <w:rsid w:val="20156B39"/>
    <w:rsid w:val="2115CA94"/>
    <w:rsid w:val="24AA7E20"/>
    <w:rsid w:val="26EA09CB"/>
    <w:rsid w:val="27C6E4B7"/>
    <w:rsid w:val="28ECF032"/>
    <w:rsid w:val="2A8A8AC2"/>
    <w:rsid w:val="2C6224E9"/>
    <w:rsid w:val="2F5990B6"/>
    <w:rsid w:val="30266087"/>
    <w:rsid w:val="327EE497"/>
    <w:rsid w:val="334C2B8D"/>
    <w:rsid w:val="334C69C4"/>
    <w:rsid w:val="33B13D90"/>
    <w:rsid w:val="34C655BD"/>
    <w:rsid w:val="34FA3505"/>
    <w:rsid w:val="35355029"/>
    <w:rsid w:val="361306F2"/>
    <w:rsid w:val="3816468D"/>
    <w:rsid w:val="3AFD6828"/>
    <w:rsid w:val="3BA3B556"/>
    <w:rsid w:val="3D241195"/>
    <w:rsid w:val="3D937867"/>
    <w:rsid w:val="3DB3901A"/>
    <w:rsid w:val="3F848B8E"/>
    <w:rsid w:val="3F860FBE"/>
    <w:rsid w:val="3FCABDCA"/>
    <w:rsid w:val="40715686"/>
    <w:rsid w:val="40D2DC12"/>
    <w:rsid w:val="41165BD9"/>
    <w:rsid w:val="426A90BD"/>
    <w:rsid w:val="431BD0AE"/>
    <w:rsid w:val="43B1DB1E"/>
    <w:rsid w:val="442AFA18"/>
    <w:rsid w:val="444AE159"/>
    <w:rsid w:val="467EABBF"/>
    <w:rsid w:val="469862A5"/>
    <w:rsid w:val="472EB859"/>
    <w:rsid w:val="47D24232"/>
    <w:rsid w:val="488B70A6"/>
    <w:rsid w:val="48BC9626"/>
    <w:rsid w:val="4A692485"/>
    <w:rsid w:val="4B8DB196"/>
    <w:rsid w:val="4DEF7140"/>
    <w:rsid w:val="4EBAACAD"/>
    <w:rsid w:val="5046CA11"/>
    <w:rsid w:val="543F727F"/>
    <w:rsid w:val="548EDC56"/>
    <w:rsid w:val="56A2FD13"/>
    <w:rsid w:val="578B7FCF"/>
    <w:rsid w:val="579F3C9F"/>
    <w:rsid w:val="58C83633"/>
    <w:rsid w:val="591F93C2"/>
    <w:rsid w:val="59D66323"/>
    <w:rsid w:val="5ABB7D3A"/>
    <w:rsid w:val="5C640F00"/>
    <w:rsid w:val="5D068BC5"/>
    <w:rsid w:val="5E71F350"/>
    <w:rsid w:val="5EF60B74"/>
    <w:rsid w:val="606888C8"/>
    <w:rsid w:val="6262096C"/>
    <w:rsid w:val="64B0FBFB"/>
    <w:rsid w:val="64C70FEC"/>
    <w:rsid w:val="659BC46A"/>
    <w:rsid w:val="65A63CCD"/>
    <w:rsid w:val="6A6A15F8"/>
    <w:rsid w:val="6ADE3688"/>
    <w:rsid w:val="6BEF63A4"/>
    <w:rsid w:val="6BFFE04D"/>
    <w:rsid w:val="6D29814C"/>
    <w:rsid w:val="6E7B52B3"/>
    <w:rsid w:val="719BD1E9"/>
    <w:rsid w:val="725B571F"/>
    <w:rsid w:val="7290EAA0"/>
    <w:rsid w:val="73A92EF2"/>
    <w:rsid w:val="74CE74A0"/>
    <w:rsid w:val="7907D9F6"/>
    <w:rsid w:val="7AE58186"/>
    <w:rsid w:val="7B131053"/>
    <w:rsid w:val="7B221C66"/>
    <w:rsid w:val="7C90BAAB"/>
    <w:rsid w:val="7E3B9CAA"/>
    <w:rsid w:val="7E42A33A"/>
    <w:rsid w:val="7E97A8A9"/>
    <w:rsid w:val="7F86303D"/>
    <w:rsid w:val="7FFBB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8902"/>
  <w15:docId w15:val="{8E2D37C8-5873-4745-948D-FF89709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B5"/>
    <w:pPr>
      <w:jc w:val="both"/>
    </w:pPr>
    <w:rPr>
      <w:rFonts w:ascii="Times New Roman" w:eastAsia="Times New Roman" w:hAnsi="Times New Roman"/>
      <w:sz w:val="24"/>
    </w:rPr>
  </w:style>
  <w:style w:type="paragraph" w:styleId="Titre1">
    <w:name w:val="heading 1"/>
    <w:basedOn w:val="Normal"/>
    <w:next w:val="Corpsdetexte"/>
    <w:link w:val="Titre1Car"/>
    <w:uiPriority w:val="9"/>
    <w:qFormat/>
    <w:rsid w:val="00AF79CB"/>
    <w:pPr>
      <w:keepNext/>
      <w:keepLines/>
      <w:numPr>
        <w:numId w:val="4"/>
      </w:numPr>
      <w:pBdr>
        <w:top w:val="single" w:sz="20" w:space="3" w:color="FFFFFF"/>
        <w:left w:val="single" w:sz="4" w:space="3" w:color="FFFFFF"/>
        <w:bottom w:val="single" w:sz="4" w:space="3" w:color="FFFFFF"/>
      </w:pBdr>
      <w:shd w:val="clear" w:color="auto" w:fill="000000"/>
      <w:suppressAutoHyphens/>
      <w:spacing w:before="480" w:after="480"/>
      <w:jc w:val="left"/>
      <w:outlineLvl w:val="0"/>
    </w:pPr>
    <w:rPr>
      <w:rFonts w:ascii="Cambria" w:hAnsi="Cambria"/>
      <w:b/>
      <w:bCs/>
      <w:kern w:val="32"/>
      <w:sz w:val="32"/>
      <w:szCs w:val="32"/>
      <w:lang w:eastAsia="ar-SA"/>
    </w:rPr>
  </w:style>
  <w:style w:type="paragraph" w:styleId="Titre2">
    <w:name w:val="heading 2"/>
    <w:basedOn w:val="Normal"/>
    <w:next w:val="Corpsdetexte"/>
    <w:link w:val="Titre2Car"/>
    <w:uiPriority w:val="9"/>
    <w:qFormat/>
    <w:rsid w:val="00AF79CB"/>
    <w:pPr>
      <w:keepNext/>
      <w:keepLines/>
      <w:numPr>
        <w:ilvl w:val="1"/>
        <w:numId w:val="4"/>
      </w:numPr>
      <w:pBdr>
        <w:bottom w:val="single" w:sz="4" w:space="1" w:color="000000"/>
      </w:pBdr>
      <w:tabs>
        <w:tab w:val="left" w:pos="2520"/>
      </w:tabs>
      <w:suppressAutoHyphens/>
      <w:spacing w:after="240" w:line="218" w:lineRule="auto"/>
      <w:ind w:right="-567"/>
      <w:outlineLvl w:val="1"/>
    </w:pPr>
    <w:rPr>
      <w:rFonts w:ascii="Cambria" w:hAnsi="Cambria"/>
      <w:b/>
      <w:bCs/>
      <w:i/>
      <w:iCs/>
      <w:sz w:val="28"/>
      <w:szCs w:val="28"/>
      <w:lang w:eastAsia="ar-SA"/>
    </w:rPr>
  </w:style>
  <w:style w:type="paragraph" w:styleId="Titre3">
    <w:name w:val="heading 3"/>
    <w:basedOn w:val="Normal"/>
    <w:next w:val="Corpsdetexte"/>
    <w:link w:val="Titre3Car"/>
    <w:uiPriority w:val="9"/>
    <w:qFormat/>
    <w:rsid w:val="00AF79CB"/>
    <w:pPr>
      <w:keepNext/>
      <w:keepLines/>
      <w:numPr>
        <w:ilvl w:val="2"/>
        <w:numId w:val="4"/>
      </w:numPr>
      <w:suppressAutoHyphens/>
      <w:spacing w:before="240" w:after="240"/>
      <w:ind w:right="-567"/>
      <w:outlineLvl w:val="2"/>
    </w:pPr>
    <w:rPr>
      <w:rFonts w:ascii="Cambria" w:hAnsi="Cambria"/>
      <w:b/>
      <w:bCs/>
      <w:sz w:val="26"/>
      <w:szCs w:val="26"/>
      <w:lang w:eastAsia="ar-SA"/>
    </w:rPr>
  </w:style>
  <w:style w:type="paragraph" w:styleId="Titre4">
    <w:name w:val="heading 4"/>
    <w:basedOn w:val="Normal"/>
    <w:next w:val="Corpsdetexte"/>
    <w:link w:val="Titre4Car"/>
    <w:uiPriority w:val="9"/>
    <w:qFormat/>
    <w:rsid w:val="00AF79CB"/>
    <w:pPr>
      <w:keepNext/>
      <w:keepLines/>
      <w:numPr>
        <w:ilvl w:val="3"/>
        <w:numId w:val="4"/>
      </w:numPr>
      <w:suppressAutoHyphens/>
      <w:spacing w:before="240" w:after="240"/>
      <w:ind w:left="0" w:right="-567" w:firstLine="0"/>
      <w:outlineLvl w:val="3"/>
    </w:pPr>
    <w:rPr>
      <w:rFonts w:ascii="Calibri" w:hAnsi="Calibri"/>
      <w:b/>
      <w:bCs/>
      <w:sz w:val="28"/>
      <w:szCs w:val="28"/>
      <w:lang w:eastAsia="ar-SA"/>
    </w:rPr>
  </w:style>
  <w:style w:type="paragraph" w:styleId="Titre5">
    <w:name w:val="heading 5"/>
    <w:basedOn w:val="Normal"/>
    <w:next w:val="Normal"/>
    <w:link w:val="Titre5Car"/>
    <w:uiPriority w:val="99"/>
    <w:qFormat/>
    <w:rsid w:val="00AF79CB"/>
    <w:pPr>
      <w:keepNext/>
      <w:numPr>
        <w:ilvl w:val="4"/>
        <w:numId w:val="4"/>
      </w:numPr>
      <w:suppressAutoHyphens/>
      <w:ind w:left="0" w:right="565" w:firstLine="0"/>
      <w:outlineLvl w:val="4"/>
    </w:pPr>
    <w:rPr>
      <w:rFonts w:ascii="Calibri" w:hAnsi="Calibri"/>
      <w:b/>
      <w:bCs/>
      <w:i/>
      <w:iCs/>
      <w:sz w:val="26"/>
      <w:szCs w:val="26"/>
      <w:lang w:eastAsia="ar-SA"/>
    </w:rPr>
  </w:style>
  <w:style w:type="paragraph" w:styleId="Titre6">
    <w:name w:val="heading 6"/>
    <w:basedOn w:val="Normal"/>
    <w:next w:val="Normal"/>
    <w:link w:val="Titre6Car"/>
    <w:uiPriority w:val="99"/>
    <w:qFormat/>
    <w:rsid w:val="00AF79CB"/>
    <w:pPr>
      <w:keepNext/>
      <w:numPr>
        <w:ilvl w:val="5"/>
        <w:numId w:val="4"/>
      </w:numPr>
      <w:tabs>
        <w:tab w:val="left" w:pos="360"/>
      </w:tabs>
      <w:suppressAutoHyphens/>
      <w:ind w:left="-567" w:right="-569" w:firstLine="0"/>
      <w:outlineLvl w:val="5"/>
    </w:pPr>
    <w:rPr>
      <w:rFonts w:ascii="Calibri" w:hAnsi="Calibri"/>
      <w:b/>
      <w:bCs/>
      <w:sz w:val="20"/>
      <w:lang w:eastAsia="ar-SA"/>
    </w:rPr>
  </w:style>
  <w:style w:type="paragraph" w:styleId="Titre7">
    <w:name w:val="heading 7"/>
    <w:basedOn w:val="Normal"/>
    <w:next w:val="Normal"/>
    <w:link w:val="Titre7Car"/>
    <w:uiPriority w:val="99"/>
    <w:qFormat/>
    <w:rsid w:val="00AF79CB"/>
    <w:pPr>
      <w:keepNext/>
      <w:numPr>
        <w:ilvl w:val="6"/>
        <w:numId w:val="4"/>
      </w:numPr>
      <w:suppressAutoHyphens/>
      <w:ind w:left="0" w:right="-1" w:firstLine="0"/>
      <w:outlineLvl w:val="6"/>
    </w:pPr>
    <w:rPr>
      <w:rFonts w:ascii="Calibri" w:hAnsi="Calibri"/>
      <w:szCs w:val="24"/>
      <w:lang w:eastAsia="ar-SA"/>
    </w:rPr>
  </w:style>
  <w:style w:type="paragraph" w:styleId="Titre8">
    <w:name w:val="heading 8"/>
    <w:basedOn w:val="Normal"/>
    <w:next w:val="Normal"/>
    <w:link w:val="Titre8Car"/>
    <w:uiPriority w:val="99"/>
    <w:qFormat/>
    <w:rsid w:val="00AF79CB"/>
    <w:pPr>
      <w:keepNext/>
      <w:numPr>
        <w:ilvl w:val="7"/>
        <w:numId w:val="4"/>
      </w:numPr>
      <w:shd w:val="clear" w:color="auto" w:fill="FFFFFF"/>
      <w:suppressAutoHyphens/>
      <w:outlineLvl w:val="7"/>
    </w:pPr>
    <w:rPr>
      <w:rFonts w:ascii="Calibri" w:hAnsi="Calibri"/>
      <w:i/>
      <w:iCs/>
      <w:szCs w:val="24"/>
      <w:lang w:eastAsia="ar-SA"/>
    </w:rPr>
  </w:style>
  <w:style w:type="paragraph" w:styleId="Titre9">
    <w:name w:val="heading 9"/>
    <w:basedOn w:val="Normal"/>
    <w:next w:val="Normal"/>
    <w:link w:val="Titre9Car"/>
    <w:uiPriority w:val="99"/>
    <w:qFormat/>
    <w:rsid w:val="00AF79CB"/>
    <w:pPr>
      <w:keepNext/>
      <w:numPr>
        <w:ilvl w:val="8"/>
        <w:numId w:val="4"/>
      </w:numPr>
      <w:tabs>
        <w:tab w:val="left" w:pos="2268"/>
      </w:tabs>
      <w:suppressAutoHyphens/>
      <w:ind w:left="700" w:right="-1" w:firstLine="0"/>
      <w:outlineLvl w:val="8"/>
    </w:pPr>
    <w:rPr>
      <w:rFonts w:ascii="Cambria" w:hAnsi="Cambria"/>
      <w:sz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sdt),References,List Paragraph (numbered (a)),Paragraphe 2,texte,L_4,Bullets,Bullet Points,Farbige Liste - Akzent 11,Lapis Bulleted List,Liste 1,List Paragraph nowy,Numbered List Paragraph,Dot pt,No Spacing1,List"/>
    <w:basedOn w:val="Normal"/>
    <w:link w:val="ParagraphedelisteCar"/>
    <w:uiPriority w:val="34"/>
    <w:qFormat/>
    <w:rsid w:val="00AD3CFF"/>
    <w:pPr>
      <w:ind w:left="720"/>
      <w:contextualSpacing/>
    </w:pPr>
  </w:style>
  <w:style w:type="table" w:styleId="Grilledutableau">
    <w:name w:val="Table Grid"/>
    <w:basedOn w:val="TableauNormal"/>
    <w:uiPriority w:val="59"/>
    <w:rsid w:val="00E4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nhideWhenUsed/>
    <w:rsid w:val="00462A2D"/>
    <w:rPr>
      <w:sz w:val="20"/>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link w:val="Notedebasdepage"/>
    <w:rsid w:val="00462A2D"/>
    <w:rPr>
      <w:rFonts w:ascii="Times New Roman" w:eastAsia="Times New Roman" w:hAnsi="Times New Roman" w:cs="Times New Roman"/>
      <w:sz w:val="20"/>
      <w:szCs w:val="20"/>
      <w:lang w:eastAsia="fr-FR"/>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ftref,16 Point"/>
    <w:link w:val="BVIfnrCarCar1CarCarCarCarCarCarCarCarCarCar"/>
    <w:unhideWhenUsed/>
    <w:rsid w:val="00462A2D"/>
    <w:rPr>
      <w:vertAlign w:val="superscript"/>
    </w:rPr>
  </w:style>
  <w:style w:type="paragraph" w:styleId="Sansinterligne">
    <w:name w:val="No Spacing"/>
    <w:uiPriority w:val="1"/>
    <w:qFormat/>
    <w:rsid w:val="00A30DDA"/>
    <w:pPr>
      <w:jc w:val="both"/>
    </w:pPr>
    <w:rPr>
      <w:rFonts w:ascii="Times New Roman" w:eastAsia="Times New Roman" w:hAnsi="Times New Roman"/>
      <w:sz w:val="24"/>
    </w:rPr>
  </w:style>
  <w:style w:type="character" w:customStyle="1" w:styleId="ParagraphedelisteCar">
    <w:name w:val="Paragraphe de liste Car"/>
    <w:aliases w:val="Paragraphe de liste (sdt) Car,References Car,List Paragraph (numbered (a)) Car,Paragraphe 2 Car,texte Car,L_4 Car,Bullets Car,Bullet Points Car,Farbige Liste - Akzent 11 Car,Lapis Bulleted List Car,Liste 1 Car,Dot pt Car,List Car"/>
    <w:link w:val="Paragraphedeliste"/>
    <w:uiPriority w:val="34"/>
    <w:qFormat/>
    <w:rsid w:val="00A629E3"/>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C110AD"/>
    <w:rPr>
      <w:rFonts w:ascii="Segoe UI" w:hAnsi="Segoe UI" w:cs="Segoe UI"/>
      <w:sz w:val="18"/>
      <w:szCs w:val="18"/>
    </w:rPr>
  </w:style>
  <w:style w:type="character" w:customStyle="1" w:styleId="TextedebullesCar">
    <w:name w:val="Texte de bulles Car"/>
    <w:link w:val="Textedebulles"/>
    <w:uiPriority w:val="99"/>
    <w:semiHidden/>
    <w:rsid w:val="00C110AD"/>
    <w:rPr>
      <w:rFonts w:ascii="Segoe UI" w:eastAsia="Times New Roman" w:hAnsi="Segoe UI" w:cs="Segoe UI"/>
      <w:sz w:val="18"/>
      <w:szCs w:val="18"/>
      <w:lang w:eastAsia="fr-FR"/>
    </w:rPr>
  </w:style>
  <w:style w:type="character" w:customStyle="1" w:styleId="Titre1Car">
    <w:name w:val="Titre 1 Car"/>
    <w:link w:val="Titre1"/>
    <w:uiPriority w:val="9"/>
    <w:rsid w:val="00AF79CB"/>
    <w:rPr>
      <w:rFonts w:ascii="Cambria" w:eastAsia="Times New Roman" w:hAnsi="Cambria" w:cs="Times New Roman"/>
      <w:b/>
      <w:bCs/>
      <w:kern w:val="32"/>
      <w:sz w:val="32"/>
      <w:szCs w:val="32"/>
      <w:shd w:val="clear" w:color="auto" w:fill="000000"/>
      <w:lang w:eastAsia="ar-SA"/>
    </w:rPr>
  </w:style>
  <w:style w:type="character" w:customStyle="1" w:styleId="Titre2Car">
    <w:name w:val="Titre 2 Car"/>
    <w:link w:val="Titre2"/>
    <w:uiPriority w:val="9"/>
    <w:rsid w:val="00AF79CB"/>
    <w:rPr>
      <w:rFonts w:ascii="Cambria" w:eastAsia="Times New Roman" w:hAnsi="Cambria" w:cs="Times New Roman"/>
      <w:b/>
      <w:bCs/>
      <w:i/>
      <w:iCs/>
      <w:sz w:val="28"/>
      <w:szCs w:val="28"/>
      <w:lang w:eastAsia="ar-SA"/>
    </w:rPr>
  </w:style>
  <w:style w:type="character" w:customStyle="1" w:styleId="Titre3Car">
    <w:name w:val="Titre 3 Car"/>
    <w:link w:val="Titre3"/>
    <w:uiPriority w:val="9"/>
    <w:rsid w:val="00AF79CB"/>
    <w:rPr>
      <w:rFonts w:ascii="Cambria" w:eastAsia="Times New Roman" w:hAnsi="Cambria" w:cs="Times New Roman"/>
      <w:b/>
      <w:bCs/>
      <w:sz w:val="26"/>
      <w:szCs w:val="26"/>
      <w:lang w:eastAsia="ar-SA"/>
    </w:rPr>
  </w:style>
  <w:style w:type="character" w:customStyle="1" w:styleId="Titre4Car">
    <w:name w:val="Titre 4 Car"/>
    <w:link w:val="Titre4"/>
    <w:uiPriority w:val="9"/>
    <w:rsid w:val="00AF79CB"/>
    <w:rPr>
      <w:rFonts w:ascii="Calibri" w:eastAsia="Times New Roman" w:hAnsi="Calibri" w:cs="Times New Roman"/>
      <w:b/>
      <w:bCs/>
      <w:sz w:val="28"/>
      <w:szCs w:val="28"/>
      <w:lang w:eastAsia="ar-SA"/>
    </w:rPr>
  </w:style>
  <w:style w:type="character" w:customStyle="1" w:styleId="Titre5Car">
    <w:name w:val="Titre 5 Car"/>
    <w:link w:val="Titre5"/>
    <w:uiPriority w:val="99"/>
    <w:rsid w:val="00AF79CB"/>
    <w:rPr>
      <w:rFonts w:ascii="Calibri" w:eastAsia="Times New Roman" w:hAnsi="Calibri" w:cs="Times New Roman"/>
      <w:b/>
      <w:bCs/>
      <w:i/>
      <w:iCs/>
      <w:sz w:val="26"/>
      <w:szCs w:val="26"/>
      <w:lang w:eastAsia="ar-SA"/>
    </w:rPr>
  </w:style>
  <w:style w:type="character" w:customStyle="1" w:styleId="Titre6Car">
    <w:name w:val="Titre 6 Car"/>
    <w:link w:val="Titre6"/>
    <w:uiPriority w:val="99"/>
    <w:rsid w:val="00AF79CB"/>
    <w:rPr>
      <w:rFonts w:ascii="Calibri" w:eastAsia="Times New Roman" w:hAnsi="Calibri" w:cs="Times New Roman"/>
      <w:b/>
      <w:bCs/>
      <w:sz w:val="20"/>
      <w:szCs w:val="20"/>
      <w:lang w:eastAsia="ar-SA"/>
    </w:rPr>
  </w:style>
  <w:style w:type="character" w:customStyle="1" w:styleId="Titre7Car">
    <w:name w:val="Titre 7 Car"/>
    <w:link w:val="Titre7"/>
    <w:uiPriority w:val="99"/>
    <w:rsid w:val="00AF79CB"/>
    <w:rPr>
      <w:rFonts w:ascii="Calibri" w:eastAsia="Times New Roman" w:hAnsi="Calibri" w:cs="Times New Roman"/>
      <w:sz w:val="24"/>
      <w:szCs w:val="24"/>
      <w:lang w:eastAsia="ar-SA"/>
    </w:rPr>
  </w:style>
  <w:style w:type="character" w:customStyle="1" w:styleId="Titre8Car">
    <w:name w:val="Titre 8 Car"/>
    <w:link w:val="Titre8"/>
    <w:uiPriority w:val="99"/>
    <w:rsid w:val="00AF79CB"/>
    <w:rPr>
      <w:rFonts w:ascii="Calibri" w:eastAsia="Times New Roman" w:hAnsi="Calibri" w:cs="Times New Roman"/>
      <w:i/>
      <w:iCs/>
      <w:sz w:val="24"/>
      <w:szCs w:val="24"/>
      <w:shd w:val="clear" w:color="auto" w:fill="FFFFFF"/>
      <w:lang w:eastAsia="ar-SA"/>
    </w:rPr>
  </w:style>
  <w:style w:type="character" w:customStyle="1" w:styleId="Titre9Car">
    <w:name w:val="Titre 9 Car"/>
    <w:link w:val="Titre9"/>
    <w:uiPriority w:val="99"/>
    <w:rsid w:val="00AF79CB"/>
    <w:rPr>
      <w:rFonts w:ascii="Cambria" w:eastAsia="Times New Roman" w:hAnsi="Cambria" w:cs="Times New Roman"/>
      <w:sz w:val="20"/>
      <w:szCs w:val="20"/>
      <w:lang w:eastAsia="ar-SA"/>
    </w:rPr>
  </w:style>
  <w:style w:type="character" w:styleId="Lienhypertexte">
    <w:name w:val="Hyperlink"/>
    <w:uiPriority w:val="99"/>
    <w:unhideWhenUsed/>
    <w:rsid w:val="00AF79CB"/>
    <w:rPr>
      <w:color w:val="0000FF"/>
      <w:u w:val="single"/>
    </w:rPr>
  </w:style>
  <w:style w:type="paragraph" w:styleId="Corpsdetexte">
    <w:name w:val="Body Text"/>
    <w:basedOn w:val="Normal"/>
    <w:link w:val="CorpsdetexteCar"/>
    <w:uiPriority w:val="99"/>
    <w:unhideWhenUsed/>
    <w:rsid w:val="00AF79CB"/>
    <w:pPr>
      <w:spacing w:after="120"/>
    </w:pPr>
  </w:style>
  <w:style w:type="character" w:customStyle="1" w:styleId="CorpsdetexteCar">
    <w:name w:val="Corps de texte Car"/>
    <w:link w:val="Corpsdetexte"/>
    <w:uiPriority w:val="99"/>
    <w:rsid w:val="00AF79CB"/>
    <w:rPr>
      <w:rFonts w:ascii="Times New Roman" w:eastAsia="Times New Roman" w:hAnsi="Times New Roman" w:cs="Times New Roman"/>
      <w:sz w:val="24"/>
      <w:szCs w:val="20"/>
      <w:lang w:eastAsia="fr-FR"/>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w:basedOn w:val="Normal"/>
    <w:link w:val="Appelnotedebasdep"/>
    <w:rsid w:val="00BC57EC"/>
    <w:pPr>
      <w:spacing w:after="160" w:line="240" w:lineRule="exact"/>
      <w:jc w:val="left"/>
    </w:pPr>
    <w:rPr>
      <w:rFonts w:ascii="Calibri" w:eastAsia="Calibri" w:hAnsi="Calibri"/>
      <w:sz w:val="22"/>
      <w:szCs w:val="22"/>
      <w:vertAlign w:val="superscript"/>
      <w:lang w:eastAsia="en-US"/>
    </w:rPr>
  </w:style>
  <w:style w:type="paragraph" w:styleId="NormalWeb">
    <w:name w:val="Normal (Web)"/>
    <w:basedOn w:val="Normal"/>
    <w:uiPriority w:val="99"/>
    <w:semiHidden/>
    <w:unhideWhenUsed/>
    <w:rsid w:val="007B7BE0"/>
    <w:pPr>
      <w:spacing w:before="100" w:beforeAutospacing="1" w:after="100" w:afterAutospacing="1"/>
      <w:jc w:val="left"/>
    </w:pPr>
    <w:rPr>
      <w:szCs w:val="24"/>
    </w:rPr>
  </w:style>
  <w:style w:type="character" w:customStyle="1" w:styleId="apple-converted-space">
    <w:name w:val="apple-converted-space"/>
    <w:basedOn w:val="Policepardfaut"/>
    <w:rsid w:val="007B7BE0"/>
  </w:style>
  <w:style w:type="paragraph" w:styleId="En-tte">
    <w:name w:val="header"/>
    <w:basedOn w:val="Normal"/>
    <w:link w:val="En-tteCar"/>
    <w:uiPriority w:val="99"/>
    <w:rsid w:val="007B7BE0"/>
    <w:pPr>
      <w:keepLines/>
      <w:tabs>
        <w:tab w:val="center" w:pos="4320"/>
        <w:tab w:val="right" w:pos="8640"/>
      </w:tabs>
      <w:suppressAutoHyphens/>
      <w:spacing w:line="187" w:lineRule="auto"/>
      <w:ind w:left="1080"/>
      <w:jc w:val="left"/>
    </w:pPr>
    <w:rPr>
      <w:szCs w:val="24"/>
      <w:lang w:eastAsia="ar-SA"/>
    </w:rPr>
  </w:style>
  <w:style w:type="character" w:customStyle="1" w:styleId="En-tteCar">
    <w:name w:val="En-tête Car"/>
    <w:link w:val="En-tte"/>
    <w:uiPriority w:val="99"/>
    <w:rsid w:val="007B7BE0"/>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7B7BE0"/>
    <w:pPr>
      <w:tabs>
        <w:tab w:val="center" w:pos="4153"/>
        <w:tab w:val="right" w:pos="8306"/>
      </w:tabs>
      <w:jc w:val="left"/>
    </w:pPr>
    <w:rPr>
      <w:rFonts w:ascii="Cambria" w:eastAsia="MS Mincho" w:hAnsi="Cambria"/>
      <w:sz w:val="20"/>
      <w:lang w:eastAsia="en-US"/>
    </w:rPr>
  </w:style>
  <w:style w:type="character" w:customStyle="1" w:styleId="PieddepageCar">
    <w:name w:val="Pied de page Car"/>
    <w:link w:val="Pieddepage"/>
    <w:uiPriority w:val="99"/>
    <w:rsid w:val="007B7BE0"/>
    <w:rPr>
      <w:rFonts w:ascii="Cambria" w:eastAsia="MS Mincho" w:hAnsi="Cambria" w:cs="Times New Roman"/>
      <w:sz w:val="20"/>
      <w:szCs w:val="20"/>
    </w:rPr>
  </w:style>
  <w:style w:type="character" w:customStyle="1" w:styleId="Titredulivre1">
    <w:name w:val="Titre du livre1"/>
    <w:rsid w:val="007B7BE0"/>
    <w:rPr>
      <w:b/>
      <w:bCs/>
      <w:smallCaps/>
      <w:spacing w:val="5"/>
    </w:rPr>
  </w:style>
  <w:style w:type="paragraph" w:styleId="Titre">
    <w:name w:val="Title"/>
    <w:basedOn w:val="Normal"/>
    <w:next w:val="Normal"/>
    <w:link w:val="TitreCar"/>
    <w:uiPriority w:val="10"/>
    <w:qFormat/>
    <w:rsid w:val="007B7BE0"/>
    <w:pPr>
      <w:pBdr>
        <w:bottom w:val="single" w:sz="8" w:space="4" w:color="4F81BD"/>
      </w:pBdr>
      <w:spacing w:after="300"/>
      <w:contextualSpacing/>
      <w:jc w:val="left"/>
    </w:pPr>
    <w:rPr>
      <w:rFonts w:ascii="Calibri" w:eastAsia="MS Gothic" w:hAnsi="Calibri"/>
      <w:color w:val="17365D"/>
      <w:spacing w:val="5"/>
      <w:kern w:val="28"/>
      <w:sz w:val="52"/>
      <w:szCs w:val="52"/>
      <w:lang w:eastAsia="en-US"/>
    </w:rPr>
  </w:style>
  <w:style w:type="character" w:customStyle="1" w:styleId="TitreCar">
    <w:name w:val="Titre Car"/>
    <w:link w:val="Titre"/>
    <w:uiPriority w:val="10"/>
    <w:rsid w:val="007B7BE0"/>
    <w:rPr>
      <w:rFonts w:ascii="Calibri" w:eastAsia="MS Gothic" w:hAnsi="Calibri" w:cs="Times New Roman"/>
      <w:color w:val="17365D"/>
      <w:spacing w:val="5"/>
      <w:kern w:val="28"/>
      <w:sz w:val="52"/>
      <w:szCs w:val="52"/>
    </w:rPr>
  </w:style>
  <w:style w:type="paragraph" w:styleId="Sous-titre">
    <w:name w:val="Subtitle"/>
    <w:basedOn w:val="Normal"/>
    <w:next w:val="Normal"/>
    <w:link w:val="Sous-titreCar"/>
    <w:uiPriority w:val="11"/>
    <w:qFormat/>
    <w:rsid w:val="007B7BE0"/>
    <w:pPr>
      <w:numPr>
        <w:ilvl w:val="1"/>
      </w:numPr>
      <w:jc w:val="left"/>
    </w:pPr>
    <w:rPr>
      <w:rFonts w:ascii="Calibri" w:eastAsia="MS Gothic" w:hAnsi="Calibri"/>
      <w:i/>
      <w:iCs/>
      <w:color w:val="4F81BD"/>
      <w:spacing w:val="15"/>
      <w:sz w:val="20"/>
      <w:lang w:eastAsia="en-US"/>
    </w:rPr>
  </w:style>
  <w:style w:type="character" w:customStyle="1" w:styleId="Sous-titreCar">
    <w:name w:val="Sous-titre Car"/>
    <w:link w:val="Sous-titre"/>
    <w:uiPriority w:val="11"/>
    <w:rsid w:val="007B7BE0"/>
    <w:rPr>
      <w:rFonts w:ascii="Calibri" w:eastAsia="MS Gothic" w:hAnsi="Calibri" w:cs="Times New Roman"/>
      <w:i/>
      <w:iCs/>
      <w:color w:val="4F81BD"/>
      <w:spacing w:val="15"/>
      <w:sz w:val="20"/>
      <w:szCs w:val="20"/>
    </w:rPr>
  </w:style>
  <w:style w:type="paragraph" w:customStyle="1" w:styleId="Standard">
    <w:name w:val="Standard"/>
    <w:rsid w:val="007B7BE0"/>
    <w:pPr>
      <w:widowControl w:val="0"/>
      <w:suppressAutoHyphens/>
      <w:autoSpaceDN w:val="0"/>
      <w:textAlignment w:val="baseline"/>
    </w:pPr>
    <w:rPr>
      <w:rFonts w:ascii="Times New Roman" w:eastAsia="IPAexGothic" w:hAnsi="Times New Roman" w:cs="Lohit Hindi"/>
      <w:kern w:val="3"/>
      <w:sz w:val="24"/>
      <w:szCs w:val="24"/>
      <w:lang w:eastAsia="ja-JP" w:bidi="hi-IN"/>
    </w:rPr>
  </w:style>
  <w:style w:type="paragraph" w:customStyle="1" w:styleId="Corpo">
    <w:name w:val="Corpo"/>
    <w:rsid w:val="007B7BE0"/>
    <w:rPr>
      <w:rFonts w:ascii="Helvetica" w:eastAsia="ヒラギノ角ゴ Pro W3" w:hAnsi="Helvetica"/>
      <w:color w:val="000000"/>
      <w:sz w:val="24"/>
      <w:lang w:val="it-IT" w:eastAsia="en-US"/>
    </w:rPr>
  </w:style>
  <w:style w:type="paragraph" w:customStyle="1" w:styleId="titolotabella">
    <w:name w:val="titolo tabella"/>
    <w:rsid w:val="007B7BE0"/>
    <w:pPr>
      <w:keepNext/>
      <w:jc w:val="center"/>
    </w:pPr>
    <w:rPr>
      <w:rFonts w:ascii="Arial Narrow" w:eastAsia="ヒラギノ角ゴ Pro W3" w:hAnsi="Arial Narrow"/>
      <w:b/>
      <w:color w:val="000000"/>
      <w:sz w:val="24"/>
      <w:lang w:eastAsia="en-US"/>
    </w:rPr>
  </w:style>
  <w:style w:type="paragraph" w:customStyle="1" w:styleId="Testotabella">
    <w:name w:val="Testo tabella"/>
    <w:rsid w:val="007B7BE0"/>
    <w:rPr>
      <w:rFonts w:ascii="Arial Narrow" w:eastAsia="ヒラギノ角ゴ Pro W3" w:hAnsi="Arial Narrow"/>
      <w:color w:val="000000"/>
      <w:lang w:eastAsia="en-US"/>
    </w:rPr>
  </w:style>
  <w:style w:type="paragraph" w:customStyle="1" w:styleId="Titolo3">
    <w:name w:val="Titolo 3"/>
    <w:rsid w:val="007B7BE0"/>
    <w:pPr>
      <w:spacing w:before="240" w:after="120"/>
    </w:pPr>
    <w:rPr>
      <w:rFonts w:ascii="Times New Roman Bold" w:eastAsia="ヒラギノ角ゴ Pro W3" w:hAnsi="Times New Roman Bold"/>
      <w:color w:val="000000"/>
      <w:sz w:val="24"/>
      <w:lang w:eastAsia="en-US"/>
    </w:rPr>
  </w:style>
  <w:style w:type="paragraph" w:customStyle="1" w:styleId="bullets2">
    <w:name w:val="bullets 2"/>
    <w:rsid w:val="007B7BE0"/>
    <w:pPr>
      <w:spacing w:before="60" w:after="60"/>
    </w:pPr>
    <w:rPr>
      <w:rFonts w:ascii="Times New Roman" w:eastAsia="ヒラギノ角ゴ Pro W3" w:hAnsi="Times New Roman"/>
      <w:color w:val="000000"/>
      <w:sz w:val="24"/>
      <w:lang w:eastAsia="en-US"/>
    </w:rPr>
  </w:style>
  <w:style w:type="paragraph" w:customStyle="1" w:styleId="Testo">
    <w:name w:val="Testo"/>
    <w:rsid w:val="007B7BE0"/>
    <w:pPr>
      <w:spacing w:before="120" w:after="120"/>
    </w:pPr>
    <w:rPr>
      <w:rFonts w:ascii="Times New Roman" w:eastAsia="ヒラギノ角ゴ Pro W3" w:hAnsi="Times New Roman"/>
      <w:color w:val="000000"/>
      <w:sz w:val="24"/>
      <w:lang w:eastAsia="en-US"/>
    </w:rPr>
  </w:style>
  <w:style w:type="paragraph" w:customStyle="1" w:styleId="Modulovuoto">
    <w:name w:val="Modulo vuoto"/>
    <w:rsid w:val="007B7BE0"/>
    <w:rPr>
      <w:rFonts w:ascii="Helvetica" w:eastAsia="ヒラギノ角ゴ Pro W3" w:hAnsi="Helvetica"/>
      <w:color w:val="000000"/>
      <w:sz w:val="24"/>
      <w:lang w:val="it-IT" w:eastAsia="en-US"/>
    </w:rPr>
  </w:style>
  <w:style w:type="paragraph" w:customStyle="1" w:styleId="Titolo5">
    <w:name w:val="Titolo 5"/>
    <w:rsid w:val="007B7BE0"/>
    <w:pPr>
      <w:keepNext/>
      <w:spacing w:before="240" w:after="120"/>
    </w:pPr>
    <w:rPr>
      <w:rFonts w:ascii="Times New Roman Italic" w:eastAsia="ヒラギノ角ゴ Pro W3" w:hAnsi="Times New Roman Italic"/>
      <w:color w:val="000000"/>
      <w:sz w:val="24"/>
      <w:u w:val="single"/>
      <w:lang w:eastAsia="en-US"/>
    </w:rPr>
  </w:style>
  <w:style w:type="paragraph" w:customStyle="1" w:styleId="bullets3">
    <w:name w:val="bullets 3"/>
    <w:rsid w:val="007B7BE0"/>
    <w:pPr>
      <w:spacing w:before="60" w:after="60"/>
    </w:pPr>
    <w:rPr>
      <w:rFonts w:ascii="Times New Roman" w:eastAsia="ヒラギノ角ゴ Pro W3" w:hAnsi="Times New Roman"/>
      <w:color w:val="000000"/>
      <w:sz w:val="24"/>
      <w:lang w:eastAsia="en-US"/>
    </w:rPr>
  </w:style>
  <w:style w:type="character" w:customStyle="1" w:styleId="CommentaireCar">
    <w:name w:val="Commentaire Car"/>
    <w:link w:val="Commentaire"/>
    <w:uiPriority w:val="99"/>
    <w:rsid w:val="007B7BE0"/>
    <w:rPr>
      <w:rFonts w:ascii="Cambria" w:eastAsia="MS Mincho" w:hAnsi="Cambria" w:cs="Times New Roman"/>
      <w:sz w:val="20"/>
      <w:szCs w:val="20"/>
    </w:rPr>
  </w:style>
  <w:style w:type="paragraph" w:styleId="Commentaire">
    <w:name w:val="annotation text"/>
    <w:basedOn w:val="Normal"/>
    <w:link w:val="CommentaireCar"/>
    <w:uiPriority w:val="99"/>
    <w:unhideWhenUsed/>
    <w:rsid w:val="007B7BE0"/>
    <w:pPr>
      <w:jc w:val="left"/>
    </w:pPr>
    <w:rPr>
      <w:rFonts w:ascii="Cambria" w:eastAsia="MS Mincho" w:hAnsi="Cambria"/>
      <w:sz w:val="20"/>
      <w:lang w:eastAsia="en-US"/>
    </w:rPr>
  </w:style>
  <w:style w:type="character" w:customStyle="1" w:styleId="CommentaireCar1">
    <w:name w:val="Commentaire Car1"/>
    <w:uiPriority w:val="99"/>
    <w:semiHidden/>
    <w:rsid w:val="007B7BE0"/>
    <w:rPr>
      <w:rFonts w:ascii="Times New Roman" w:eastAsia="Times New Roman" w:hAnsi="Times New Roman" w:cs="Times New Roman"/>
      <w:sz w:val="20"/>
      <w:szCs w:val="20"/>
      <w:lang w:eastAsia="fr-FR"/>
    </w:rPr>
  </w:style>
  <w:style w:type="character" w:customStyle="1" w:styleId="ObjetducommentaireCar">
    <w:name w:val="Objet du commentaire Car"/>
    <w:link w:val="Objetducommentaire"/>
    <w:uiPriority w:val="99"/>
    <w:semiHidden/>
    <w:rsid w:val="007B7BE0"/>
    <w:rPr>
      <w:rFonts w:ascii="Cambria" w:eastAsia="MS Mincho" w:hAnsi="Cambria" w:cs="Times New Roman"/>
      <w:b/>
      <w:bCs/>
      <w:sz w:val="20"/>
      <w:szCs w:val="20"/>
    </w:rPr>
  </w:style>
  <w:style w:type="paragraph" w:styleId="Objetducommentaire">
    <w:name w:val="annotation subject"/>
    <w:basedOn w:val="Commentaire"/>
    <w:next w:val="Commentaire"/>
    <w:link w:val="ObjetducommentaireCar"/>
    <w:uiPriority w:val="99"/>
    <w:semiHidden/>
    <w:unhideWhenUsed/>
    <w:rsid w:val="007B7BE0"/>
    <w:rPr>
      <w:b/>
      <w:bCs/>
    </w:rPr>
  </w:style>
  <w:style w:type="character" w:customStyle="1" w:styleId="ObjetducommentaireCar1">
    <w:name w:val="Objet du commentaire Car1"/>
    <w:uiPriority w:val="99"/>
    <w:semiHidden/>
    <w:rsid w:val="007B7BE0"/>
    <w:rPr>
      <w:rFonts w:ascii="Times New Roman" w:eastAsia="Times New Roman" w:hAnsi="Times New Roman" w:cs="Times New Roman"/>
      <w:b/>
      <w:bCs/>
      <w:sz w:val="20"/>
      <w:szCs w:val="20"/>
      <w:lang w:eastAsia="fr-FR"/>
    </w:rPr>
  </w:style>
  <w:style w:type="character" w:customStyle="1" w:styleId="Grillemoyenne1-Accent2Car">
    <w:name w:val="Grille moyenne 1 - Accent 2 Car"/>
    <w:link w:val="Grillemoyenne1-Accent2"/>
    <w:semiHidden/>
    <w:rsid w:val="007B7BE0"/>
    <w:rPr>
      <w:lang w:val="fr-FR"/>
    </w:rPr>
  </w:style>
  <w:style w:type="table" w:styleId="Grillemoyenne1-Accent2">
    <w:name w:val="Medium Grid 1 Accent 2"/>
    <w:basedOn w:val="TableauNormal"/>
    <w:link w:val="Grillemoyenne1-Accent2Car"/>
    <w:semiHidden/>
    <w:unhideWhenUsed/>
    <w:rsid w:val="007B7BE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styleId="Lgende">
    <w:name w:val="caption"/>
    <w:aliases w:val="Textbox"/>
    <w:basedOn w:val="Normal"/>
    <w:next w:val="Normal"/>
    <w:link w:val="LgendeCar"/>
    <w:uiPriority w:val="35"/>
    <w:qFormat/>
    <w:rsid w:val="007B7BE0"/>
    <w:pPr>
      <w:spacing w:line="264" w:lineRule="auto"/>
      <w:ind w:left="714" w:hanging="357"/>
      <w:jc w:val="right"/>
    </w:pPr>
    <w:rPr>
      <w:rFonts w:ascii="Arial" w:eastAsia="Calibri" w:hAnsi="Arial"/>
      <w:bCs/>
      <w:i/>
      <w:color w:val="993366"/>
      <w:sz w:val="20"/>
      <w:lang w:val="de-DE" w:eastAsia="en-US"/>
    </w:rPr>
  </w:style>
  <w:style w:type="character" w:customStyle="1" w:styleId="LgendeCar">
    <w:name w:val="Légende Car"/>
    <w:aliases w:val="Textbox Car"/>
    <w:link w:val="Lgende"/>
    <w:uiPriority w:val="35"/>
    <w:locked/>
    <w:rsid w:val="007B7BE0"/>
    <w:rPr>
      <w:rFonts w:ascii="Arial" w:eastAsia="Calibri" w:hAnsi="Arial" w:cs="Times New Roman"/>
      <w:bCs/>
      <w:i/>
      <w:color w:val="993366"/>
      <w:sz w:val="20"/>
      <w:szCs w:val="20"/>
      <w:lang w:val="de-DE"/>
    </w:rPr>
  </w:style>
  <w:style w:type="paragraph" w:customStyle="1" w:styleId="yiv4899961956msonormal">
    <w:name w:val="yiv4899961956msonormal"/>
    <w:basedOn w:val="Normal"/>
    <w:rsid w:val="007B7BE0"/>
    <w:pPr>
      <w:spacing w:before="100" w:beforeAutospacing="1" w:after="100" w:afterAutospacing="1"/>
      <w:jc w:val="left"/>
    </w:pPr>
    <w:rPr>
      <w:szCs w:val="24"/>
    </w:rPr>
  </w:style>
  <w:style w:type="paragraph" w:customStyle="1" w:styleId="Text2">
    <w:name w:val="Text 2"/>
    <w:basedOn w:val="Normal"/>
    <w:rsid w:val="007B7BE0"/>
    <w:pPr>
      <w:tabs>
        <w:tab w:val="left" w:pos="2161"/>
      </w:tabs>
      <w:spacing w:after="240"/>
      <w:ind w:left="1202"/>
    </w:pPr>
    <w:rPr>
      <w:snapToGrid w:val="0"/>
      <w:lang w:val="en-GB" w:eastAsia="en-US"/>
    </w:rPr>
  </w:style>
  <w:style w:type="paragraph" w:customStyle="1" w:styleId="Default">
    <w:name w:val="Default"/>
    <w:rsid w:val="007B7BE0"/>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Index1">
    <w:name w:val="index 1"/>
    <w:basedOn w:val="Normal"/>
    <w:next w:val="Normal"/>
    <w:autoRedefine/>
    <w:uiPriority w:val="99"/>
    <w:unhideWhenUsed/>
    <w:rsid w:val="007B7BE0"/>
    <w:pPr>
      <w:tabs>
        <w:tab w:val="right" w:leader="dot" w:pos="8290"/>
      </w:tabs>
      <w:spacing w:after="120"/>
      <w:ind w:left="240" w:hanging="240"/>
      <w:jc w:val="left"/>
    </w:pPr>
    <w:rPr>
      <w:rFonts w:eastAsia="MS Mincho"/>
      <w:iCs/>
      <w:smallCaps/>
      <w:noProof/>
      <w:sz w:val="22"/>
      <w:szCs w:val="22"/>
      <w:lang w:eastAsia="en-US"/>
    </w:rPr>
  </w:style>
  <w:style w:type="paragraph" w:styleId="Index2">
    <w:name w:val="index 2"/>
    <w:basedOn w:val="Normal"/>
    <w:next w:val="Normal"/>
    <w:autoRedefine/>
    <w:uiPriority w:val="99"/>
    <w:unhideWhenUsed/>
    <w:rsid w:val="007B7BE0"/>
    <w:pPr>
      <w:ind w:left="480" w:hanging="240"/>
      <w:jc w:val="left"/>
    </w:pPr>
    <w:rPr>
      <w:rFonts w:ascii="Cambria" w:eastAsia="MS Mincho" w:hAnsi="Cambria"/>
      <w:szCs w:val="24"/>
      <w:lang w:eastAsia="en-US"/>
    </w:rPr>
  </w:style>
  <w:style w:type="paragraph" w:styleId="Index3">
    <w:name w:val="index 3"/>
    <w:basedOn w:val="Normal"/>
    <w:next w:val="Normal"/>
    <w:autoRedefine/>
    <w:uiPriority w:val="99"/>
    <w:unhideWhenUsed/>
    <w:rsid w:val="007B7BE0"/>
    <w:pPr>
      <w:ind w:left="720" w:hanging="240"/>
      <w:jc w:val="left"/>
    </w:pPr>
    <w:rPr>
      <w:rFonts w:ascii="Cambria" w:eastAsia="MS Mincho" w:hAnsi="Cambria"/>
      <w:szCs w:val="24"/>
      <w:lang w:eastAsia="en-US"/>
    </w:rPr>
  </w:style>
  <w:style w:type="paragraph" w:styleId="Index4">
    <w:name w:val="index 4"/>
    <w:basedOn w:val="Normal"/>
    <w:next w:val="Normal"/>
    <w:autoRedefine/>
    <w:uiPriority w:val="99"/>
    <w:unhideWhenUsed/>
    <w:rsid w:val="007B7BE0"/>
    <w:pPr>
      <w:ind w:left="960" w:hanging="240"/>
      <w:jc w:val="left"/>
    </w:pPr>
    <w:rPr>
      <w:rFonts w:ascii="Cambria" w:eastAsia="MS Mincho" w:hAnsi="Cambria"/>
      <w:szCs w:val="24"/>
      <w:lang w:eastAsia="en-US"/>
    </w:rPr>
  </w:style>
  <w:style w:type="paragraph" w:styleId="Index5">
    <w:name w:val="index 5"/>
    <w:basedOn w:val="Normal"/>
    <w:next w:val="Normal"/>
    <w:autoRedefine/>
    <w:uiPriority w:val="99"/>
    <w:unhideWhenUsed/>
    <w:rsid w:val="007B7BE0"/>
    <w:pPr>
      <w:ind w:left="1200" w:hanging="240"/>
      <w:jc w:val="left"/>
    </w:pPr>
    <w:rPr>
      <w:rFonts w:ascii="Cambria" w:eastAsia="MS Mincho" w:hAnsi="Cambria"/>
      <w:szCs w:val="24"/>
      <w:lang w:eastAsia="en-US"/>
    </w:rPr>
  </w:style>
  <w:style w:type="paragraph" w:styleId="Index6">
    <w:name w:val="index 6"/>
    <w:basedOn w:val="Normal"/>
    <w:next w:val="Normal"/>
    <w:autoRedefine/>
    <w:uiPriority w:val="99"/>
    <w:unhideWhenUsed/>
    <w:rsid w:val="007B7BE0"/>
    <w:pPr>
      <w:ind w:left="1440" w:hanging="240"/>
      <w:jc w:val="left"/>
    </w:pPr>
    <w:rPr>
      <w:rFonts w:ascii="Cambria" w:eastAsia="MS Mincho" w:hAnsi="Cambria"/>
      <w:szCs w:val="24"/>
      <w:lang w:eastAsia="en-US"/>
    </w:rPr>
  </w:style>
  <w:style w:type="paragraph" w:styleId="Index7">
    <w:name w:val="index 7"/>
    <w:basedOn w:val="Normal"/>
    <w:next w:val="Normal"/>
    <w:autoRedefine/>
    <w:uiPriority w:val="99"/>
    <w:unhideWhenUsed/>
    <w:rsid w:val="007B7BE0"/>
    <w:pPr>
      <w:ind w:left="1680" w:hanging="240"/>
      <w:jc w:val="left"/>
    </w:pPr>
    <w:rPr>
      <w:rFonts w:ascii="Cambria" w:eastAsia="MS Mincho" w:hAnsi="Cambria"/>
      <w:szCs w:val="24"/>
      <w:lang w:eastAsia="en-US"/>
    </w:rPr>
  </w:style>
  <w:style w:type="paragraph" w:styleId="Index8">
    <w:name w:val="index 8"/>
    <w:basedOn w:val="Normal"/>
    <w:next w:val="Normal"/>
    <w:autoRedefine/>
    <w:uiPriority w:val="99"/>
    <w:unhideWhenUsed/>
    <w:rsid w:val="007B7BE0"/>
    <w:pPr>
      <w:ind w:left="1920" w:hanging="240"/>
      <w:jc w:val="left"/>
    </w:pPr>
    <w:rPr>
      <w:rFonts w:ascii="Cambria" w:eastAsia="MS Mincho" w:hAnsi="Cambria"/>
      <w:szCs w:val="24"/>
      <w:lang w:eastAsia="en-US"/>
    </w:rPr>
  </w:style>
  <w:style w:type="paragraph" w:styleId="Index9">
    <w:name w:val="index 9"/>
    <w:basedOn w:val="Normal"/>
    <w:next w:val="Normal"/>
    <w:autoRedefine/>
    <w:uiPriority w:val="99"/>
    <w:unhideWhenUsed/>
    <w:rsid w:val="007B7BE0"/>
    <w:pPr>
      <w:ind w:left="2160" w:hanging="240"/>
      <w:jc w:val="left"/>
    </w:pPr>
    <w:rPr>
      <w:rFonts w:ascii="Cambria" w:eastAsia="MS Mincho" w:hAnsi="Cambria"/>
      <w:szCs w:val="24"/>
      <w:lang w:eastAsia="en-US"/>
    </w:rPr>
  </w:style>
  <w:style w:type="paragraph" w:styleId="Titreindex">
    <w:name w:val="index heading"/>
    <w:basedOn w:val="Normal"/>
    <w:next w:val="Index1"/>
    <w:uiPriority w:val="99"/>
    <w:unhideWhenUsed/>
    <w:rsid w:val="007B7BE0"/>
    <w:pPr>
      <w:jc w:val="left"/>
    </w:pPr>
    <w:rPr>
      <w:rFonts w:ascii="Cambria" w:eastAsia="MS Mincho" w:hAnsi="Cambria"/>
      <w:szCs w:val="24"/>
      <w:lang w:eastAsia="en-US"/>
    </w:rPr>
  </w:style>
  <w:style w:type="paragraph" w:styleId="TM1">
    <w:name w:val="toc 1"/>
    <w:basedOn w:val="Normal"/>
    <w:next w:val="Normal"/>
    <w:autoRedefine/>
    <w:uiPriority w:val="39"/>
    <w:unhideWhenUsed/>
    <w:rsid w:val="007B7BE0"/>
    <w:pPr>
      <w:tabs>
        <w:tab w:val="right" w:leader="dot" w:pos="9060"/>
      </w:tabs>
      <w:spacing w:before="120"/>
      <w:jc w:val="left"/>
    </w:pPr>
    <w:rPr>
      <w:rFonts w:ascii="Calibri" w:eastAsia="MS Mincho" w:hAnsi="Calibri"/>
      <w:b/>
      <w:color w:val="548DD4"/>
      <w:szCs w:val="24"/>
      <w:lang w:eastAsia="en-US"/>
    </w:rPr>
  </w:style>
  <w:style w:type="paragraph" w:styleId="TM2">
    <w:name w:val="toc 2"/>
    <w:basedOn w:val="Normal"/>
    <w:next w:val="Normal"/>
    <w:autoRedefine/>
    <w:uiPriority w:val="39"/>
    <w:unhideWhenUsed/>
    <w:rsid w:val="007B7BE0"/>
    <w:pPr>
      <w:tabs>
        <w:tab w:val="right" w:leader="dot" w:pos="9060"/>
      </w:tabs>
      <w:jc w:val="left"/>
    </w:pPr>
    <w:rPr>
      <w:rFonts w:ascii="Cambria" w:eastAsia="MS Mincho" w:hAnsi="Cambria"/>
      <w:sz w:val="22"/>
      <w:szCs w:val="22"/>
      <w:lang w:eastAsia="en-US"/>
    </w:rPr>
  </w:style>
  <w:style w:type="paragraph" w:styleId="TM3">
    <w:name w:val="toc 3"/>
    <w:basedOn w:val="Normal"/>
    <w:next w:val="Normal"/>
    <w:autoRedefine/>
    <w:uiPriority w:val="39"/>
    <w:unhideWhenUsed/>
    <w:rsid w:val="007B7BE0"/>
    <w:pPr>
      <w:ind w:left="240"/>
      <w:jc w:val="left"/>
    </w:pPr>
    <w:rPr>
      <w:rFonts w:ascii="Cambria" w:eastAsia="MS Mincho" w:hAnsi="Cambria"/>
      <w:i/>
      <w:sz w:val="22"/>
      <w:szCs w:val="22"/>
      <w:lang w:eastAsia="en-US"/>
    </w:rPr>
  </w:style>
  <w:style w:type="paragraph" w:styleId="TM4">
    <w:name w:val="toc 4"/>
    <w:basedOn w:val="Normal"/>
    <w:next w:val="Normal"/>
    <w:autoRedefine/>
    <w:uiPriority w:val="39"/>
    <w:unhideWhenUsed/>
    <w:rsid w:val="007B7BE0"/>
    <w:pPr>
      <w:pBdr>
        <w:between w:val="double" w:sz="6" w:space="0" w:color="auto"/>
      </w:pBdr>
      <w:ind w:left="480"/>
      <w:jc w:val="left"/>
    </w:pPr>
    <w:rPr>
      <w:rFonts w:ascii="Cambria" w:eastAsia="MS Mincho" w:hAnsi="Cambria"/>
      <w:sz w:val="20"/>
      <w:lang w:eastAsia="en-US"/>
    </w:rPr>
  </w:style>
  <w:style w:type="paragraph" w:styleId="TM5">
    <w:name w:val="toc 5"/>
    <w:basedOn w:val="Normal"/>
    <w:next w:val="Normal"/>
    <w:autoRedefine/>
    <w:uiPriority w:val="39"/>
    <w:unhideWhenUsed/>
    <w:rsid w:val="007B7BE0"/>
    <w:pPr>
      <w:pBdr>
        <w:between w:val="double" w:sz="6" w:space="0" w:color="auto"/>
      </w:pBdr>
      <w:ind w:left="720"/>
      <w:jc w:val="left"/>
    </w:pPr>
    <w:rPr>
      <w:rFonts w:ascii="Cambria" w:eastAsia="MS Mincho" w:hAnsi="Cambria"/>
      <w:sz w:val="20"/>
      <w:lang w:eastAsia="en-US"/>
    </w:rPr>
  </w:style>
  <w:style w:type="paragraph" w:styleId="TM6">
    <w:name w:val="toc 6"/>
    <w:basedOn w:val="Normal"/>
    <w:next w:val="Normal"/>
    <w:autoRedefine/>
    <w:uiPriority w:val="39"/>
    <w:unhideWhenUsed/>
    <w:rsid w:val="007B7BE0"/>
    <w:pPr>
      <w:pBdr>
        <w:between w:val="double" w:sz="6" w:space="0" w:color="auto"/>
      </w:pBdr>
      <w:ind w:left="960"/>
      <w:jc w:val="left"/>
    </w:pPr>
    <w:rPr>
      <w:rFonts w:ascii="Cambria" w:eastAsia="MS Mincho" w:hAnsi="Cambria"/>
      <w:sz w:val="20"/>
      <w:lang w:eastAsia="en-US"/>
    </w:rPr>
  </w:style>
  <w:style w:type="paragraph" w:styleId="TM7">
    <w:name w:val="toc 7"/>
    <w:basedOn w:val="Normal"/>
    <w:next w:val="Normal"/>
    <w:autoRedefine/>
    <w:uiPriority w:val="39"/>
    <w:unhideWhenUsed/>
    <w:rsid w:val="007B7BE0"/>
    <w:pPr>
      <w:pBdr>
        <w:between w:val="double" w:sz="6" w:space="0" w:color="auto"/>
      </w:pBdr>
      <w:ind w:left="1200"/>
      <w:jc w:val="left"/>
    </w:pPr>
    <w:rPr>
      <w:rFonts w:ascii="Cambria" w:eastAsia="MS Mincho" w:hAnsi="Cambria"/>
      <w:sz w:val="20"/>
      <w:lang w:eastAsia="en-US"/>
    </w:rPr>
  </w:style>
  <w:style w:type="paragraph" w:styleId="TM8">
    <w:name w:val="toc 8"/>
    <w:basedOn w:val="Normal"/>
    <w:next w:val="Normal"/>
    <w:autoRedefine/>
    <w:uiPriority w:val="39"/>
    <w:unhideWhenUsed/>
    <w:rsid w:val="007B7BE0"/>
    <w:pPr>
      <w:pBdr>
        <w:between w:val="double" w:sz="6" w:space="0" w:color="auto"/>
      </w:pBdr>
      <w:ind w:left="1440"/>
      <w:jc w:val="left"/>
    </w:pPr>
    <w:rPr>
      <w:rFonts w:ascii="Cambria" w:eastAsia="MS Mincho" w:hAnsi="Cambria"/>
      <w:sz w:val="20"/>
      <w:lang w:eastAsia="en-US"/>
    </w:rPr>
  </w:style>
  <w:style w:type="paragraph" w:styleId="TM9">
    <w:name w:val="toc 9"/>
    <w:basedOn w:val="Normal"/>
    <w:next w:val="Normal"/>
    <w:autoRedefine/>
    <w:uiPriority w:val="39"/>
    <w:unhideWhenUsed/>
    <w:rsid w:val="007B7BE0"/>
    <w:pPr>
      <w:pBdr>
        <w:between w:val="double" w:sz="6" w:space="0" w:color="auto"/>
      </w:pBdr>
      <w:ind w:left="1680"/>
      <w:jc w:val="left"/>
    </w:pPr>
    <w:rPr>
      <w:rFonts w:ascii="Cambria" w:eastAsia="MS Mincho" w:hAnsi="Cambria"/>
      <w:sz w:val="20"/>
      <w:lang w:eastAsia="en-US"/>
    </w:rPr>
  </w:style>
  <w:style w:type="paragraph" w:styleId="En-ttedetabledesmatires">
    <w:name w:val="TOC Heading"/>
    <w:basedOn w:val="Titre1"/>
    <w:next w:val="Normal"/>
    <w:uiPriority w:val="39"/>
    <w:unhideWhenUsed/>
    <w:qFormat/>
    <w:rsid w:val="007B7BE0"/>
    <w:pPr>
      <w:numPr>
        <w:numId w:val="0"/>
      </w:numPr>
      <w:pBdr>
        <w:top w:val="none" w:sz="0" w:space="0" w:color="auto"/>
        <w:left w:val="none" w:sz="0" w:space="0" w:color="auto"/>
        <w:bottom w:val="none" w:sz="0" w:space="0" w:color="auto"/>
      </w:pBdr>
      <w:shd w:val="clear" w:color="auto" w:fill="auto"/>
      <w:suppressAutoHyphens w:val="0"/>
      <w:spacing w:before="240" w:after="0" w:line="259" w:lineRule="auto"/>
      <w:outlineLvl w:val="9"/>
    </w:pPr>
    <w:rPr>
      <w:rFonts w:ascii="Calibri Light" w:hAnsi="Calibri Light"/>
      <w:b w:val="0"/>
      <w:bCs w:val="0"/>
      <w:color w:val="2F5496"/>
      <w:kern w:val="0"/>
      <w:lang w:eastAsia="fr-FR"/>
    </w:rPr>
  </w:style>
  <w:style w:type="character" w:styleId="Marquedecommentaire">
    <w:name w:val="annotation reference"/>
    <w:uiPriority w:val="99"/>
    <w:semiHidden/>
    <w:unhideWhenUsed/>
    <w:rsid w:val="007B7BE0"/>
    <w:rPr>
      <w:sz w:val="16"/>
      <w:szCs w:val="16"/>
    </w:rPr>
  </w:style>
  <w:style w:type="paragraph" w:styleId="Rvision">
    <w:name w:val="Revision"/>
    <w:hidden/>
    <w:uiPriority w:val="99"/>
    <w:semiHidden/>
    <w:rsid w:val="007B7BE0"/>
    <w:rPr>
      <w:sz w:val="22"/>
      <w:szCs w:val="22"/>
      <w:lang w:eastAsia="en-US"/>
    </w:rPr>
  </w:style>
  <w:style w:type="character" w:customStyle="1" w:styleId="st1">
    <w:name w:val="st1"/>
    <w:basedOn w:val="Policepardfaut"/>
    <w:rsid w:val="007B7BE0"/>
  </w:style>
  <w:style w:type="table" w:customStyle="1" w:styleId="Grilledutableau1">
    <w:name w:val="Grille du tableau1"/>
    <w:basedOn w:val="TableauNormal"/>
    <w:next w:val="Grilledutableau"/>
    <w:uiPriority w:val="59"/>
    <w:rsid w:val="007B7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51">
    <w:name w:val="Tableau Grille 1 Clair - Accentuation 51"/>
    <w:basedOn w:val="TableauNormal"/>
    <w:uiPriority w:val="46"/>
    <w:rsid w:val="007B7BE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Style11pt">
    <w:name w:val="Style 11 pt"/>
    <w:rsid w:val="007B7BE0"/>
    <w:rPr>
      <w:sz w:val="22"/>
    </w:rPr>
  </w:style>
  <w:style w:type="paragraph" w:styleId="Liste4">
    <w:name w:val="List 4"/>
    <w:basedOn w:val="Normal"/>
    <w:rsid w:val="007B7BE0"/>
    <w:pPr>
      <w:spacing w:after="120"/>
      <w:ind w:left="357"/>
    </w:pPr>
    <w:rPr>
      <w:i/>
    </w:rPr>
  </w:style>
  <w:style w:type="table" w:customStyle="1" w:styleId="TableGrid">
    <w:name w:val="TableGrid"/>
    <w:rsid w:val="007B7BE0"/>
    <w:rPr>
      <w:rFonts w:eastAsia="Times New Roman" w:cs="Calibri"/>
      <w:sz w:val="22"/>
      <w:szCs w:val="22"/>
    </w:rPr>
    <w:tblPr>
      <w:tblCellMar>
        <w:top w:w="0" w:type="dxa"/>
        <w:left w:w="0" w:type="dxa"/>
        <w:bottom w:w="0" w:type="dxa"/>
        <w:right w:w="0" w:type="dxa"/>
      </w:tblCellMar>
    </w:tblPr>
  </w:style>
  <w:style w:type="character" w:customStyle="1" w:styleId="Mentionnonrsolue1">
    <w:name w:val="Mention non résolue1"/>
    <w:uiPriority w:val="99"/>
    <w:semiHidden/>
    <w:unhideWhenUsed/>
    <w:rsid w:val="00715B49"/>
    <w:rPr>
      <w:color w:val="605E5C"/>
      <w:shd w:val="clear" w:color="auto" w:fill="E1DFDD"/>
    </w:rPr>
  </w:style>
  <w:style w:type="character" w:styleId="Textedelespacerserv">
    <w:name w:val="Placeholder Text"/>
    <w:uiPriority w:val="99"/>
    <w:semiHidden/>
    <w:rsid w:val="00A95B80"/>
    <w:rPr>
      <w:color w:val="808080"/>
    </w:rPr>
  </w:style>
  <w:style w:type="character" w:customStyle="1" w:styleId="Mentionnonrsolue2">
    <w:name w:val="Mention non résolue2"/>
    <w:uiPriority w:val="99"/>
    <w:semiHidden/>
    <w:unhideWhenUsed/>
    <w:rsid w:val="003E2536"/>
    <w:rPr>
      <w:color w:val="605E5C"/>
      <w:shd w:val="clear" w:color="auto" w:fill="E1DFDD"/>
    </w:rPr>
  </w:style>
  <w:style w:type="character" w:customStyle="1" w:styleId="Mentionnonrsolue3">
    <w:name w:val="Mention non résolue3"/>
    <w:uiPriority w:val="99"/>
    <w:semiHidden/>
    <w:unhideWhenUsed/>
    <w:rsid w:val="006E14B2"/>
    <w:rPr>
      <w:color w:val="605E5C"/>
      <w:shd w:val="clear" w:color="auto" w:fill="E1DFDD"/>
    </w:rPr>
  </w:style>
  <w:style w:type="character" w:styleId="Mentionnonrsolue">
    <w:name w:val="Unresolved Mention"/>
    <w:basedOn w:val="Policepardfaut"/>
    <w:uiPriority w:val="99"/>
    <w:semiHidden/>
    <w:unhideWhenUsed/>
    <w:rsid w:val="0084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1466">
      <w:bodyDiv w:val="1"/>
      <w:marLeft w:val="0"/>
      <w:marRight w:val="0"/>
      <w:marTop w:val="0"/>
      <w:marBottom w:val="0"/>
      <w:divBdr>
        <w:top w:val="none" w:sz="0" w:space="0" w:color="auto"/>
        <w:left w:val="none" w:sz="0" w:space="0" w:color="auto"/>
        <w:bottom w:val="none" w:sz="0" w:space="0" w:color="auto"/>
        <w:right w:val="none" w:sz="0" w:space="0" w:color="auto"/>
      </w:divBdr>
    </w:div>
    <w:div w:id="602538963">
      <w:bodyDiv w:val="1"/>
      <w:marLeft w:val="0"/>
      <w:marRight w:val="0"/>
      <w:marTop w:val="0"/>
      <w:marBottom w:val="0"/>
      <w:divBdr>
        <w:top w:val="none" w:sz="0" w:space="0" w:color="auto"/>
        <w:left w:val="none" w:sz="0" w:space="0" w:color="auto"/>
        <w:bottom w:val="none" w:sz="0" w:space="0" w:color="auto"/>
        <w:right w:val="none" w:sz="0" w:space="0" w:color="auto"/>
      </w:divBdr>
      <w:divsChild>
        <w:div w:id="1733965709">
          <w:marLeft w:val="547"/>
          <w:marRight w:val="0"/>
          <w:marTop w:val="0"/>
          <w:marBottom w:val="0"/>
          <w:divBdr>
            <w:top w:val="none" w:sz="0" w:space="0" w:color="auto"/>
            <w:left w:val="none" w:sz="0" w:space="0" w:color="auto"/>
            <w:bottom w:val="none" w:sz="0" w:space="0" w:color="auto"/>
            <w:right w:val="none" w:sz="0" w:space="0" w:color="auto"/>
          </w:divBdr>
        </w:div>
      </w:divsChild>
    </w:div>
    <w:div w:id="928276113">
      <w:bodyDiv w:val="1"/>
      <w:marLeft w:val="0"/>
      <w:marRight w:val="0"/>
      <w:marTop w:val="0"/>
      <w:marBottom w:val="0"/>
      <w:divBdr>
        <w:top w:val="none" w:sz="0" w:space="0" w:color="auto"/>
        <w:left w:val="none" w:sz="0" w:space="0" w:color="auto"/>
        <w:bottom w:val="none" w:sz="0" w:space="0" w:color="auto"/>
        <w:right w:val="none" w:sz="0" w:space="0" w:color="auto"/>
      </w:divBdr>
      <w:divsChild>
        <w:div w:id="406347236">
          <w:marLeft w:val="547"/>
          <w:marRight w:val="0"/>
          <w:marTop w:val="0"/>
          <w:marBottom w:val="0"/>
          <w:divBdr>
            <w:top w:val="none" w:sz="0" w:space="0" w:color="auto"/>
            <w:left w:val="none" w:sz="0" w:space="0" w:color="auto"/>
            <w:bottom w:val="none" w:sz="0" w:space="0" w:color="auto"/>
            <w:right w:val="none" w:sz="0" w:space="0" w:color="auto"/>
          </w:divBdr>
        </w:div>
        <w:div w:id="734860084">
          <w:marLeft w:val="547"/>
          <w:marRight w:val="0"/>
          <w:marTop w:val="0"/>
          <w:marBottom w:val="0"/>
          <w:divBdr>
            <w:top w:val="none" w:sz="0" w:space="0" w:color="auto"/>
            <w:left w:val="none" w:sz="0" w:space="0" w:color="auto"/>
            <w:bottom w:val="none" w:sz="0" w:space="0" w:color="auto"/>
            <w:right w:val="none" w:sz="0" w:space="0" w:color="auto"/>
          </w:divBdr>
        </w:div>
        <w:div w:id="769859581">
          <w:marLeft w:val="547"/>
          <w:marRight w:val="0"/>
          <w:marTop w:val="0"/>
          <w:marBottom w:val="0"/>
          <w:divBdr>
            <w:top w:val="none" w:sz="0" w:space="0" w:color="auto"/>
            <w:left w:val="none" w:sz="0" w:space="0" w:color="auto"/>
            <w:bottom w:val="none" w:sz="0" w:space="0" w:color="auto"/>
            <w:right w:val="none" w:sz="0" w:space="0" w:color="auto"/>
          </w:divBdr>
        </w:div>
        <w:div w:id="842738873">
          <w:marLeft w:val="547"/>
          <w:marRight w:val="0"/>
          <w:marTop w:val="0"/>
          <w:marBottom w:val="0"/>
          <w:divBdr>
            <w:top w:val="none" w:sz="0" w:space="0" w:color="auto"/>
            <w:left w:val="none" w:sz="0" w:space="0" w:color="auto"/>
            <w:bottom w:val="none" w:sz="0" w:space="0" w:color="auto"/>
            <w:right w:val="none" w:sz="0" w:space="0" w:color="auto"/>
          </w:divBdr>
        </w:div>
      </w:divsChild>
    </w:div>
    <w:div w:id="1037240645">
      <w:bodyDiv w:val="1"/>
      <w:marLeft w:val="0"/>
      <w:marRight w:val="0"/>
      <w:marTop w:val="0"/>
      <w:marBottom w:val="0"/>
      <w:divBdr>
        <w:top w:val="none" w:sz="0" w:space="0" w:color="auto"/>
        <w:left w:val="none" w:sz="0" w:space="0" w:color="auto"/>
        <w:bottom w:val="none" w:sz="0" w:space="0" w:color="auto"/>
        <w:right w:val="none" w:sz="0" w:space="0" w:color="auto"/>
      </w:divBdr>
    </w:div>
    <w:div w:id="1279525074">
      <w:bodyDiv w:val="1"/>
      <w:marLeft w:val="0"/>
      <w:marRight w:val="0"/>
      <w:marTop w:val="0"/>
      <w:marBottom w:val="0"/>
      <w:divBdr>
        <w:top w:val="none" w:sz="0" w:space="0" w:color="auto"/>
        <w:left w:val="none" w:sz="0" w:space="0" w:color="auto"/>
        <w:bottom w:val="none" w:sz="0" w:space="0" w:color="auto"/>
        <w:right w:val="none" w:sz="0" w:space="0" w:color="auto"/>
      </w:divBdr>
    </w:div>
    <w:div w:id="1384450049">
      <w:bodyDiv w:val="1"/>
      <w:marLeft w:val="0"/>
      <w:marRight w:val="0"/>
      <w:marTop w:val="0"/>
      <w:marBottom w:val="0"/>
      <w:divBdr>
        <w:top w:val="none" w:sz="0" w:space="0" w:color="auto"/>
        <w:left w:val="none" w:sz="0" w:space="0" w:color="auto"/>
        <w:bottom w:val="none" w:sz="0" w:space="0" w:color="auto"/>
        <w:right w:val="none" w:sz="0" w:space="0" w:color="auto"/>
      </w:divBdr>
    </w:div>
    <w:div w:id="1402218566">
      <w:bodyDiv w:val="1"/>
      <w:marLeft w:val="0"/>
      <w:marRight w:val="0"/>
      <w:marTop w:val="0"/>
      <w:marBottom w:val="0"/>
      <w:divBdr>
        <w:top w:val="none" w:sz="0" w:space="0" w:color="auto"/>
        <w:left w:val="none" w:sz="0" w:space="0" w:color="auto"/>
        <w:bottom w:val="none" w:sz="0" w:space="0" w:color="auto"/>
        <w:right w:val="none" w:sz="0" w:space="0" w:color="auto"/>
      </w:divBdr>
      <w:divsChild>
        <w:div w:id="2069110161">
          <w:marLeft w:val="547"/>
          <w:marRight w:val="0"/>
          <w:marTop w:val="0"/>
          <w:marBottom w:val="0"/>
          <w:divBdr>
            <w:top w:val="none" w:sz="0" w:space="0" w:color="auto"/>
            <w:left w:val="none" w:sz="0" w:space="0" w:color="auto"/>
            <w:bottom w:val="none" w:sz="0" w:space="0" w:color="auto"/>
            <w:right w:val="none" w:sz="0" w:space="0" w:color="auto"/>
          </w:divBdr>
        </w:div>
      </w:divsChild>
    </w:div>
    <w:div w:id="1701078883">
      <w:bodyDiv w:val="1"/>
      <w:marLeft w:val="0"/>
      <w:marRight w:val="0"/>
      <w:marTop w:val="0"/>
      <w:marBottom w:val="0"/>
      <w:divBdr>
        <w:top w:val="none" w:sz="0" w:space="0" w:color="auto"/>
        <w:left w:val="none" w:sz="0" w:space="0" w:color="auto"/>
        <w:bottom w:val="none" w:sz="0" w:space="0" w:color="auto"/>
        <w:right w:val="none" w:sz="0" w:space="0" w:color="auto"/>
      </w:divBdr>
    </w:div>
    <w:div w:id="1752701295">
      <w:bodyDiv w:val="1"/>
      <w:marLeft w:val="0"/>
      <w:marRight w:val="0"/>
      <w:marTop w:val="0"/>
      <w:marBottom w:val="0"/>
      <w:divBdr>
        <w:top w:val="none" w:sz="0" w:space="0" w:color="auto"/>
        <w:left w:val="none" w:sz="0" w:space="0" w:color="auto"/>
        <w:bottom w:val="none" w:sz="0" w:space="0" w:color="auto"/>
        <w:right w:val="none" w:sz="0" w:space="0" w:color="auto"/>
      </w:divBdr>
    </w:div>
    <w:div w:id="1951282550">
      <w:bodyDiv w:val="1"/>
      <w:marLeft w:val="0"/>
      <w:marRight w:val="0"/>
      <w:marTop w:val="0"/>
      <w:marBottom w:val="0"/>
      <w:divBdr>
        <w:top w:val="none" w:sz="0" w:space="0" w:color="auto"/>
        <w:left w:val="none" w:sz="0" w:space="0" w:color="auto"/>
        <w:bottom w:val="none" w:sz="0" w:space="0" w:color="auto"/>
        <w:right w:val="none" w:sz="0" w:space="0" w:color="auto"/>
      </w:divBdr>
      <w:divsChild>
        <w:div w:id="19885816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m.linot@commercequitabl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s.mirada@commercequitab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mourgues@commercequitable.org" TargetMode="External"/><Relationship Id="rId20" Type="http://schemas.openxmlformats.org/officeDocument/2006/relationships/hyperlink" Target="mailto:s.mirada@commercequitab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mourgues@commercequitab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m.mourgues@commercequitabl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ARCHITECTURE\EQUITE\Equit&#233;%203\Composante%201\Labels\Cadrage%20des%20AAP\Appel-a-projets-labels-CE%202025_V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ED83-B6F9-4FE6-B18E-F175D6D7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Appel-a-projets-labels-CE 2025_V3</Template>
  <TotalTime>3</TotalTime>
  <Pages>27</Pages>
  <Words>7894</Words>
  <Characters>43420</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51212</CharactersWithSpaces>
  <SharedDoc>false</SharedDoc>
  <HLinks>
    <vt:vector size="150" baseType="variant">
      <vt:variant>
        <vt:i4>5111870</vt:i4>
      </vt:variant>
      <vt:variant>
        <vt:i4>138</vt:i4>
      </vt:variant>
      <vt:variant>
        <vt:i4>0</vt:i4>
      </vt:variant>
      <vt:variant>
        <vt:i4>5</vt:i4>
      </vt:variant>
      <vt:variant>
        <vt:lpwstr>mailto:m.mourgues@commercequitable.org</vt:lpwstr>
      </vt:variant>
      <vt:variant>
        <vt:lpwstr/>
      </vt:variant>
      <vt:variant>
        <vt:i4>5111870</vt:i4>
      </vt:variant>
      <vt:variant>
        <vt:i4>135</vt:i4>
      </vt:variant>
      <vt:variant>
        <vt:i4>0</vt:i4>
      </vt:variant>
      <vt:variant>
        <vt:i4>5</vt:i4>
      </vt:variant>
      <vt:variant>
        <vt:lpwstr>mailto:m.mourgues@commercequitable.org</vt:lpwstr>
      </vt:variant>
      <vt:variant>
        <vt:lpwstr/>
      </vt:variant>
      <vt:variant>
        <vt:i4>3670110</vt:i4>
      </vt:variant>
      <vt:variant>
        <vt:i4>132</vt:i4>
      </vt:variant>
      <vt:variant>
        <vt:i4>0</vt:i4>
      </vt:variant>
      <vt:variant>
        <vt:i4>5</vt:i4>
      </vt:variant>
      <vt:variant>
        <vt:lpwstr>mailto:m.linot@commercequitable.org</vt:lpwstr>
      </vt:variant>
      <vt:variant>
        <vt:lpwstr/>
      </vt:variant>
      <vt:variant>
        <vt:i4>5111870</vt:i4>
      </vt:variant>
      <vt:variant>
        <vt:i4>129</vt:i4>
      </vt:variant>
      <vt:variant>
        <vt:i4>0</vt:i4>
      </vt:variant>
      <vt:variant>
        <vt:i4>5</vt:i4>
      </vt:variant>
      <vt:variant>
        <vt:lpwstr>mailto:m.mourgues@commercequitable.org</vt:lpwstr>
      </vt:variant>
      <vt:variant>
        <vt:lpwstr/>
      </vt:variant>
      <vt:variant>
        <vt:i4>1245237</vt:i4>
      </vt:variant>
      <vt:variant>
        <vt:i4>122</vt:i4>
      </vt:variant>
      <vt:variant>
        <vt:i4>0</vt:i4>
      </vt:variant>
      <vt:variant>
        <vt:i4>5</vt:i4>
      </vt:variant>
      <vt:variant>
        <vt:lpwstr/>
      </vt:variant>
      <vt:variant>
        <vt:lpwstr>_Toc195609125</vt:lpwstr>
      </vt:variant>
      <vt:variant>
        <vt:i4>1245237</vt:i4>
      </vt:variant>
      <vt:variant>
        <vt:i4>116</vt:i4>
      </vt:variant>
      <vt:variant>
        <vt:i4>0</vt:i4>
      </vt:variant>
      <vt:variant>
        <vt:i4>5</vt:i4>
      </vt:variant>
      <vt:variant>
        <vt:lpwstr/>
      </vt:variant>
      <vt:variant>
        <vt:lpwstr>_Toc195609124</vt:lpwstr>
      </vt:variant>
      <vt:variant>
        <vt:i4>1245237</vt:i4>
      </vt:variant>
      <vt:variant>
        <vt:i4>110</vt:i4>
      </vt:variant>
      <vt:variant>
        <vt:i4>0</vt:i4>
      </vt:variant>
      <vt:variant>
        <vt:i4>5</vt:i4>
      </vt:variant>
      <vt:variant>
        <vt:lpwstr/>
      </vt:variant>
      <vt:variant>
        <vt:lpwstr>_Toc195609123</vt:lpwstr>
      </vt:variant>
      <vt:variant>
        <vt:i4>1245237</vt:i4>
      </vt:variant>
      <vt:variant>
        <vt:i4>104</vt:i4>
      </vt:variant>
      <vt:variant>
        <vt:i4>0</vt:i4>
      </vt:variant>
      <vt:variant>
        <vt:i4>5</vt:i4>
      </vt:variant>
      <vt:variant>
        <vt:lpwstr/>
      </vt:variant>
      <vt:variant>
        <vt:lpwstr>_Toc195609122</vt:lpwstr>
      </vt:variant>
      <vt:variant>
        <vt:i4>1245237</vt:i4>
      </vt:variant>
      <vt:variant>
        <vt:i4>98</vt:i4>
      </vt:variant>
      <vt:variant>
        <vt:i4>0</vt:i4>
      </vt:variant>
      <vt:variant>
        <vt:i4>5</vt:i4>
      </vt:variant>
      <vt:variant>
        <vt:lpwstr/>
      </vt:variant>
      <vt:variant>
        <vt:lpwstr>_Toc195609121</vt:lpwstr>
      </vt:variant>
      <vt:variant>
        <vt:i4>1245237</vt:i4>
      </vt:variant>
      <vt:variant>
        <vt:i4>92</vt:i4>
      </vt:variant>
      <vt:variant>
        <vt:i4>0</vt:i4>
      </vt:variant>
      <vt:variant>
        <vt:i4>5</vt:i4>
      </vt:variant>
      <vt:variant>
        <vt:lpwstr/>
      </vt:variant>
      <vt:variant>
        <vt:lpwstr>_Toc195609120</vt:lpwstr>
      </vt:variant>
      <vt:variant>
        <vt:i4>1048629</vt:i4>
      </vt:variant>
      <vt:variant>
        <vt:i4>86</vt:i4>
      </vt:variant>
      <vt:variant>
        <vt:i4>0</vt:i4>
      </vt:variant>
      <vt:variant>
        <vt:i4>5</vt:i4>
      </vt:variant>
      <vt:variant>
        <vt:lpwstr/>
      </vt:variant>
      <vt:variant>
        <vt:lpwstr>_Toc195609119</vt:lpwstr>
      </vt:variant>
      <vt:variant>
        <vt:i4>1048629</vt:i4>
      </vt:variant>
      <vt:variant>
        <vt:i4>80</vt:i4>
      </vt:variant>
      <vt:variant>
        <vt:i4>0</vt:i4>
      </vt:variant>
      <vt:variant>
        <vt:i4>5</vt:i4>
      </vt:variant>
      <vt:variant>
        <vt:lpwstr/>
      </vt:variant>
      <vt:variant>
        <vt:lpwstr>_Toc195609118</vt:lpwstr>
      </vt:variant>
      <vt:variant>
        <vt:i4>1048629</vt:i4>
      </vt:variant>
      <vt:variant>
        <vt:i4>74</vt:i4>
      </vt:variant>
      <vt:variant>
        <vt:i4>0</vt:i4>
      </vt:variant>
      <vt:variant>
        <vt:i4>5</vt:i4>
      </vt:variant>
      <vt:variant>
        <vt:lpwstr/>
      </vt:variant>
      <vt:variant>
        <vt:lpwstr>_Toc195609117</vt:lpwstr>
      </vt:variant>
      <vt:variant>
        <vt:i4>1048629</vt:i4>
      </vt:variant>
      <vt:variant>
        <vt:i4>68</vt:i4>
      </vt:variant>
      <vt:variant>
        <vt:i4>0</vt:i4>
      </vt:variant>
      <vt:variant>
        <vt:i4>5</vt:i4>
      </vt:variant>
      <vt:variant>
        <vt:lpwstr/>
      </vt:variant>
      <vt:variant>
        <vt:lpwstr>_Toc195609116</vt:lpwstr>
      </vt:variant>
      <vt:variant>
        <vt:i4>1048629</vt:i4>
      </vt:variant>
      <vt:variant>
        <vt:i4>62</vt:i4>
      </vt:variant>
      <vt:variant>
        <vt:i4>0</vt:i4>
      </vt:variant>
      <vt:variant>
        <vt:i4>5</vt:i4>
      </vt:variant>
      <vt:variant>
        <vt:lpwstr/>
      </vt:variant>
      <vt:variant>
        <vt:lpwstr>_Toc195609115</vt:lpwstr>
      </vt:variant>
      <vt:variant>
        <vt:i4>1048629</vt:i4>
      </vt:variant>
      <vt:variant>
        <vt:i4>56</vt:i4>
      </vt:variant>
      <vt:variant>
        <vt:i4>0</vt:i4>
      </vt:variant>
      <vt:variant>
        <vt:i4>5</vt:i4>
      </vt:variant>
      <vt:variant>
        <vt:lpwstr/>
      </vt:variant>
      <vt:variant>
        <vt:lpwstr>_Toc195609114</vt:lpwstr>
      </vt:variant>
      <vt:variant>
        <vt:i4>1048629</vt:i4>
      </vt:variant>
      <vt:variant>
        <vt:i4>50</vt:i4>
      </vt:variant>
      <vt:variant>
        <vt:i4>0</vt:i4>
      </vt:variant>
      <vt:variant>
        <vt:i4>5</vt:i4>
      </vt:variant>
      <vt:variant>
        <vt:lpwstr/>
      </vt:variant>
      <vt:variant>
        <vt:lpwstr>_Toc195609113</vt:lpwstr>
      </vt:variant>
      <vt:variant>
        <vt:i4>1048629</vt:i4>
      </vt:variant>
      <vt:variant>
        <vt:i4>44</vt:i4>
      </vt:variant>
      <vt:variant>
        <vt:i4>0</vt:i4>
      </vt:variant>
      <vt:variant>
        <vt:i4>5</vt:i4>
      </vt:variant>
      <vt:variant>
        <vt:lpwstr/>
      </vt:variant>
      <vt:variant>
        <vt:lpwstr>_Toc195609112</vt:lpwstr>
      </vt:variant>
      <vt:variant>
        <vt:i4>1048629</vt:i4>
      </vt:variant>
      <vt:variant>
        <vt:i4>38</vt:i4>
      </vt:variant>
      <vt:variant>
        <vt:i4>0</vt:i4>
      </vt:variant>
      <vt:variant>
        <vt:i4>5</vt:i4>
      </vt:variant>
      <vt:variant>
        <vt:lpwstr/>
      </vt:variant>
      <vt:variant>
        <vt:lpwstr>_Toc195609111</vt:lpwstr>
      </vt:variant>
      <vt:variant>
        <vt:i4>1048629</vt:i4>
      </vt:variant>
      <vt:variant>
        <vt:i4>32</vt:i4>
      </vt:variant>
      <vt:variant>
        <vt:i4>0</vt:i4>
      </vt:variant>
      <vt:variant>
        <vt:i4>5</vt:i4>
      </vt:variant>
      <vt:variant>
        <vt:lpwstr/>
      </vt:variant>
      <vt:variant>
        <vt:lpwstr>_Toc195609110</vt:lpwstr>
      </vt:variant>
      <vt:variant>
        <vt:i4>1114165</vt:i4>
      </vt:variant>
      <vt:variant>
        <vt:i4>26</vt:i4>
      </vt:variant>
      <vt:variant>
        <vt:i4>0</vt:i4>
      </vt:variant>
      <vt:variant>
        <vt:i4>5</vt:i4>
      </vt:variant>
      <vt:variant>
        <vt:lpwstr/>
      </vt:variant>
      <vt:variant>
        <vt:lpwstr>_Toc195609109</vt:lpwstr>
      </vt:variant>
      <vt:variant>
        <vt:i4>1114165</vt:i4>
      </vt:variant>
      <vt:variant>
        <vt:i4>20</vt:i4>
      </vt:variant>
      <vt:variant>
        <vt:i4>0</vt:i4>
      </vt:variant>
      <vt:variant>
        <vt:i4>5</vt:i4>
      </vt:variant>
      <vt:variant>
        <vt:lpwstr/>
      </vt:variant>
      <vt:variant>
        <vt:lpwstr>_Toc195609108</vt:lpwstr>
      </vt:variant>
      <vt:variant>
        <vt:i4>1114165</vt:i4>
      </vt:variant>
      <vt:variant>
        <vt:i4>14</vt:i4>
      </vt:variant>
      <vt:variant>
        <vt:i4>0</vt:i4>
      </vt:variant>
      <vt:variant>
        <vt:i4>5</vt:i4>
      </vt:variant>
      <vt:variant>
        <vt:lpwstr/>
      </vt:variant>
      <vt:variant>
        <vt:lpwstr>_Toc195609107</vt:lpwstr>
      </vt:variant>
      <vt:variant>
        <vt:i4>1114165</vt:i4>
      </vt:variant>
      <vt:variant>
        <vt:i4>8</vt:i4>
      </vt:variant>
      <vt:variant>
        <vt:i4>0</vt:i4>
      </vt:variant>
      <vt:variant>
        <vt:i4>5</vt:i4>
      </vt:variant>
      <vt:variant>
        <vt:lpwstr/>
      </vt:variant>
      <vt:variant>
        <vt:lpwstr>_Toc195609106</vt:lpwstr>
      </vt:variant>
      <vt:variant>
        <vt:i4>1114165</vt:i4>
      </vt:variant>
      <vt:variant>
        <vt:i4>2</vt:i4>
      </vt:variant>
      <vt:variant>
        <vt:i4>0</vt:i4>
      </vt:variant>
      <vt:variant>
        <vt:i4>5</vt:i4>
      </vt:variant>
      <vt:variant>
        <vt:lpwstr/>
      </vt:variant>
      <vt:variant>
        <vt:lpwstr>_Toc195609105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Linot - CEF</dc:creator>
  <cp:keywords/>
  <cp:lastModifiedBy>Mathilde Mourgues</cp:lastModifiedBy>
  <cp:revision>2</cp:revision>
  <cp:lastPrinted>2020-05-11T12:33:00Z</cp:lastPrinted>
  <dcterms:created xsi:type="dcterms:W3CDTF">2025-10-24T07:52:00Z</dcterms:created>
  <dcterms:modified xsi:type="dcterms:W3CDTF">2025-10-24T07:52:00Z</dcterms:modified>
</cp:coreProperties>
</file>