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333" w:rsidP="00C0058E" w:rsidRDefault="009924A1" w14:paraId="0971C39C" w14:textId="77777777">
      <w:pPr>
        <w:spacing w:after="160" w:line="259" w:lineRule="auto"/>
        <w:jc w:val="left"/>
        <w:rPr>
          <w:noProof/>
        </w:rPr>
      </w:pPr>
      <w:r>
        <w:rPr>
          <w:noProof/>
        </w:rPr>
        <w:t xml:space="preserve"/>
      </w:r>
    </w:p>
    <w:p w:rsidRPr="009C63E5" w:rsidR="00C0058E" w:rsidP="00D96333" w:rsidRDefault="00920717" w14:paraId="6C69E24E" w14:textId="77777777">
      <w:pPr>
        <w:spacing w:after="160" w:line="259" w:lineRule="auto"/>
        <w:jc w:val="center"/>
        <w:rPr>
          <w:rFonts w:ascii="Calibri" w:hAnsi="Calibri" w:eastAsia="Calibri" w:cs="Calibri"/>
          <w:sz w:val="20"/>
          <w:lang w:eastAsia="en-US"/>
        </w:rPr>
      </w:pPr>
      <w:r w:rsidRPr="00091B3F">
        <w:rPr>
          <w:noProof/>
          <w:lang w:val="es-419" w:eastAsia="es-419"/>
        </w:rPr>
        <w:drawing>
          <wp:inline distT="0" distB="0" distL="0" distR="0" wp14:anchorId="5CAF43DA" wp14:editId="4ACADA3C">
            <wp:extent cx="3994150" cy="4292600"/>
            <wp:effectExtent l="0" t="0" r="0" b="0"/>
            <wp:docPr id="1"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apture d’écran, logo&#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l="12575" t="11250" r="16280" b="12309"/>
                    <a:stretch>
                      <a:fillRect/>
                    </a:stretch>
                  </pic:blipFill>
                  <pic:spPr bwMode="auto">
                    <a:xfrm>
                      <a:off x="0" y="0"/>
                      <a:ext cx="3994150" cy="4292600"/>
                    </a:xfrm>
                    <a:prstGeom prst="rect">
                      <a:avLst/>
                    </a:prstGeom>
                    <a:noFill/>
                    <a:ln>
                      <a:noFill/>
                    </a:ln>
                  </pic:spPr>
                </pic:pic>
              </a:graphicData>
            </a:graphic>
          </wp:inline>
        </w:drawing>
      </w:r>
    </w:p>
    <w:p w:rsidRPr="009C63E5" w:rsidR="00C0058E" w:rsidP="00D96333" w:rsidRDefault="00C0058E" w14:paraId="351BB1BD" w14:textId="77777777">
      <w:pPr>
        <w:spacing w:after="160" w:line="259" w:lineRule="auto"/>
        <w:rPr>
          <w:rFonts w:ascii="Calibri" w:hAnsi="Calibri" w:eastAsia="Calibri" w:cs="Calibri"/>
          <w:b/>
          <w:sz w:val="22"/>
          <w:lang w:eastAsia="en-US"/>
        </w:rPr>
      </w:pPr>
    </w:p>
    <w:p w:rsidRPr="009C63E5" w:rsidR="00243895" w:rsidP="00243895" w:rsidRDefault="00C0058E" w14:paraId="027E6C9E" w14:textId="77777777">
      <w:pPr>
        <w:pBdr>
          <w:top w:val="single" w:color="auto" w:sz="4" w:space="1"/>
          <w:left w:val="single" w:color="auto" w:sz="4" w:space="4"/>
          <w:bottom w:val="single" w:color="auto" w:sz="4" w:space="1"/>
          <w:right w:val="single" w:color="auto" w:sz="4" w:space="16"/>
        </w:pBdr>
        <w:spacing w:after="160" w:line="259" w:lineRule="auto"/>
        <w:jc w:val="center"/>
        <w:rPr>
          <w:rFonts w:ascii="Calibri" w:hAnsi="Calibri" w:eastAsia="Calibri" w:cs="Calibri"/>
          <w:b/>
          <w:color w:val="70AD47"/>
          <w:sz w:val="28"/>
          <w:lang w:eastAsia="en-US"/>
        </w:rPr>
      </w:pPr>
      <w:r w:rsidRPr="009C63E5">
        <w:rPr>
          <w:rFonts w:ascii="Calibri" w:hAnsi="Calibri" w:eastAsia="Calibri" w:cs="Calibri"/>
          <w:b/>
          <w:color w:val="70AD47"/>
          <w:sz w:val="28"/>
          <w:lang w:eastAsia="en-US"/>
        </w:rPr>
        <w:t xml:space="preserve">CALL FOR PROJECTS  </w:t>
      </w:r>
    </w:p>
    <w:p w:rsidRPr="009C63E5" w:rsidR="00243895" w:rsidP="659BC46A" w:rsidRDefault="00243895" w14:paraId="47198B6A" w14:textId="77777777">
      <w:pPr>
        <w:pBdr>
          <w:top w:val="single" w:color="auto" w:sz="4" w:space="1"/>
          <w:left w:val="single" w:color="auto" w:sz="4" w:space="4"/>
          <w:bottom w:val="single" w:color="auto" w:sz="4" w:space="1"/>
          <w:right w:val="single" w:color="auto" w:sz="4" w:space="16"/>
        </w:pBdr>
        <w:spacing w:after="160" w:line="259" w:lineRule="auto"/>
        <w:jc w:val="center"/>
        <w:rPr>
          <w:rFonts w:ascii="Calibri" w:hAnsi="Calibri" w:eastAsia="Calibri"/>
          <w:b/>
          <w:bCs/>
          <w:color w:val="70AD47"/>
          <w:sz w:val="28"/>
          <w:szCs w:val="28"/>
          <w:lang w:eastAsia="en-US"/>
        </w:rPr>
      </w:pPr>
      <w:r w:rsidRPr="009C63E5">
        <w:rPr>
          <w:rFonts w:ascii="Calibri" w:hAnsi="Calibri" w:eastAsia="Calibri"/>
          <w:b/>
          <w:bCs/>
          <w:color w:val="70AD47"/>
          <w:sz w:val="28"/>
          <w:szCs w:val="28"/>
          <w:lang w:eastAsia="en-US"/>
        </w:rPr>
        <w:t xml:space="preserve">"SUPPORT FOR FAIR TRADE LABELS </w:t>
      </w:r>
      <w:r w:rsidRPr="009C63E5" w:rsidR="7F86303D">
        <w:rPr>
          <w:rFonts w:ascii="Calibri" w:hAnsi="Calibri" w:eastAsia="Calibri"/>
          <w:b/>
          <w:bCs/>
          <w:color w:val="70AD47"/>
          <w:sz w:val="28"/>
          <w:szCs w:val="28"/>
          <w:lang w:eastAsia="en-US"/>
        </w:rPr>
        <w:t xml:space="preserve">FOR THE STRUCTURING OF FAIR TRADE IN WEST AFRICA AND </w:t>
      </w:r>
      <w:r w:rsidRPr="009C63E5" w:rsidR="00D96333">
        <w:rPr>
          <w:rFonts w:ascii="Calibri" w:hAnsi="Calibri" w:eastAsia="Calibri"/>
          <w:b/>
          <w:bCs/>
          <w:color w:val="70AD47"/>
          <w:sz w:val="28"/>
          <w:szCs w:val="28"/>
          <w:lang w:eastAsia="en-US"/>
        </w:rPr>
        <w:t xml:space="preserve">THE SEARCH FOR COMMERCIAL OUTLETS </w:t>
      </w:r>
      <w:r w:rsidRPr="009C63E5" w:rsidR="00D96333">
        <w:rPr>
          <w:rFonts w:ascii="Calibri" w:hAnsi="Calibri" w:eastAsia="Calibri"/>
          <w:b/>
          <w:bCs/>
          <w:color w:val="70AD47"/>
          <w:sz w:val="28"/>
          <w:szCs w:val="28"/>
          <w:lang w:eastAsia="en-US"/>
        </w:rPr>
        <w:t xml:space="preserve">FOR </w:t>
      </w:r>
      <w:r w:rsidRPr="009C63E5" w:rsidR="00356DA7">
        <w:rPr>
          <w:rFonts w:ascii="Calibri" w:hAnsi="Calibri" w:eastAsia="Calibri"/>
          <w:b/>
          <w:bCs/>
          <w:color w:val="70AD47"/>
          <w:sz w:val="28"/>
          <w:szCs w:val="28"/>
          <w:lang w:eastAsia="en-US"/>
        </w:rPr>
        <w:t xml:space="preserve">CERTIFIED</w:t>
      </w:r>
      <w:r w:rsidRPr="009C63E5" w:rsidR="00D96333">
        <w:rPr>
          <w:rFonts w:ascii="Calibri" w:hAnsi="Calibri" w:eastAsia="Calibri"/>
          <w:b/>
          <w:bCs/>
          <w:color w:val="70AD47"/>
          <w:sz w:val="28"/>
          <w:szCs w:val="28"/>
          <w:lang w:eastAsia="en-US"/>
        </w:rPr>
        <w:t xml:space="preserve"> COOPERATIVES</w:t>
      </w:r>
      <w:r w:rsidRPr="009C63E5" w:rsidR="00356DA7">
        <w:rPr>
          <w:rFonts w:ascii="Calibri" w:hAnsi="Calibri" w:eastAsia="Calibri"/>
          <w:b/>
          <w:bCs/>
          <w:color w:val="70AD47"/>
          <w:sz w:val="28"/>
          <w:szCs w:val="28"/>
          <w:lang w:eastAsia="en-US"/>
        </w:rPr>
        <w:t xml:space="preserve">"</w:t>
      </w:r>
    </w:p>
    <w:p w:rsidRPr="009C63E5" w:rsidR="00C0058E" w:rsidP="00D96333" w:rsidRDefault="00C0058E" w14:paraId="3A064D2F" w14:textId="77777777">
      <w:pPr>
        <w:spacing w:after="160" w:line="259" w:lineRule="auto"/>
        <w:rPr>
          <w:rFonts w:ascii="Calibri" w:hAnsi="Calibri" w:eastAsia="Calibri" w:cs="Calibri"/>
          <w:b/>
          <w:sz w:val="22"/>
          <w:szCs w:val="22"/>
          <w:u w:val="single"/>
          <w:lang w:eastAsia="en-US"/>
        </w:rPr>
      </w:pPr>
    </w:p>
    <w:p w:rsidRPr="009C63E5" w:rsidR="00C0058E" w:rsidP="00C0058E" w:rsidRDefault="00C0058E" w14:paraId="1ECBCF3B" w14:textId="77777777">
      <w:pPr>
        <w:spacing w:after="160" w:line="259" w:lineRule="auto"/>
        <w:jc w:val="center"/>
        <w:rPr>
          <w:rFonts w:ascii="Calibri" w:hAnsi="Calibri" w:eastAsia="Calibri" w:cs="Calibri"/>
          <w:b/>
          <w:sz w:val="22"/>
          <w:szCs w:val="22"/>
          <w:lang w:eastAsia="en-US"/>
        </w:rPr>
      </w:pPr>
      <w:r w:rsidRPr="009C63E5">
        <w:rPr>
          <w:rFonts w:ascii="Calibri" w:hAnsi="Calibri" w:eastAsia="Calibri" w:cs="Calibri"/>
          <w:b/>
          <w:sz w:val="22"/>
          <w:szCs w:val="22"/>
          <w:lang w:eastAsia="en-US"/>
        </w:rPr>
        <w:t xml:space="preserve">GUIDELINES FOR </w:t>
      </w:r>
    </w:p>
    <w:p w:rsidRPr="009C63E5" w:rsidR="00C0058E" w:rsidP="659BC46A" w:rsidRDefault="00C0058E" w14:paraId="0BD9C508" w14:textId="77777777">
      <w:pPr>
        <w:spacing w:after="160" w:line="259" w:lineRule="auto"/>
        <w:jc w:val="center"/>
        <w:rPr>
          <w:rFonts w:ascii="Calibri" w:hAnsi="Calibri" w:eastAsia="Calibri"/>
          <w:b/>
          <w:bCs/>
          <w:sz w:val="22"/>
          <w:szCs w:val="22"/>
          <w:lang w:eastAsia="en-US"/>
        </w:rPr>
      </w:pPr>
      <w:r w:rsidRPr="009C63E5" w:rsidR="5046CA11">
        <w:rPr>
          <w:rFonts w:ascii="Calibri" w:hAnsi="Calibri" w:eastAsia="Calibri"/>
          <w:b/>
          <w:bCs/>
          <w:sz w:val="22"/>
          <w:szCs w:val="22"/>
          <w:lang w:eastAsia="en-US"/>
        </w:rPr>
        <w:t xml:space="preserve">FOR FAIR TRADE LABELS</w:t>
      </w:r>
    </w:p>
    <w:p w:rsidRPr="009C63E5" w:rsidR="00C0058E" w:rsidP="00C0058E" w:rsidRDefault="00C0058E" w14:paraId="3C687908" w14:textId="77777777">
      <w:pPr>
        <w:spacing w:after="160" w:line="259" w:lineRule="auto"/>
        <w:jc w:val="center"/>
        <w:rPr>
          <w:rFonts w:ascii="Calibri" w:hAnsi="Calibri" w:eastAsia="Calibri" w:cs="Calibri"/>
          <w:sz w:val="20"/>
          <w:lang w:eastAsia="en-US"/>
        </w:rPr>
      </w:pPr>
    </w:p>
    <w:p w:rsidRPr="009C63E5" w:rsidR="00C0058E" w:rsidP="659BC46A" w:rsidRDefault="00C0058E" w14:paraId="0EF7F96E" w14:textId="0C7C8EF8">
      <w:pPr>
        <w:spacing w:after="160" w:line="259" w:lineRule="auto"/>
        <w:jc w:val="center"/>
        <w:rPr>
          <w:rFonts w:ascii="Calibri" w:hAnsi="Calibri" w:eastAsia="Calibri"/>
          <w:sz w:val="22"/>
          <w:szCs w:val="22"/>
          <w:lang w:eastAsia="en-US"/>
        </w:rPr>
      </w:pPr>
      <w:r w:rsidRPr="009C63E5">
        <w:rPr>
          <w:rFonts w:ascii="Calibri" w:hAnsi="Calibri" w:eastAsia="Calibri"/>
          <w:sz w:val="22"/>
          <w:szCs w:val="22"/>
          <w:lang w:eastAsia="en-US"/>
        </w:rPr>
        <w:t xml:space="preserve">Date of publication:</w:t>
      </w:r>
      <w:r w:rsidR="005137A1">
        <w:rPr>
          <w:rFonts w:ascii="Calibri" w:hAnsi="Calibri" w:eastAsia="Calibri"/>
          <w:sz w:val="22"/>
          <w:szCs w:val="22"/>
          <w:lang w:eastAsia="en-US"/>
        </w:rPr>
        <w:t xml:space="preserve"> 24 October</w:t>
      </w:r>
      <w:r w:rsidRPr="009C63E5" w:rsidR="00D96333">
        <w:rPr>
          <w:rFonts w:ascii="Calibri" w:hAnsi="Calibri" w:eastAsia="Calibri"/>
          <w:sz w:val="22"/>
          <w:szCs w:val="22"/>
          <w:lang w:eastAsia="en-US"/>
        </w:rPr>
        <w:t xml:space="preserve"> 2025</w:t>
      </w:r>
    </w:p>
    <w:p w:rsidRPr="009C63E5" w:rsidR="00C0058E" w:rsidP="659BC46A" w:rsidRDefault="00EC5EF4" w14:paraId="5A28BC6A" w14:textId="21857033">
      <w:pPr>
        <w:spacing w:after="160" w:line="259" w:lineRule="auto"/>
        <w:jc w:val="left"/>
        <w:rPr>
          <w:rFonts w:ascii="Calibri" w:hAnsi="Calibri" w:eastAsia="Calibri"/>
          <w:b/>
          <w:bCs/>
          <w:i/>
          <w:iCs/>
          <w:sz w:val="20"/>
          <w:lang w:eastAsia="en-US"/>
        </w:rPr>
      </w:pPr>
      <w:r w:rsidRPr="009C63E5" w:rsidR="00C0058E">
        <w:rPr>
          <w:rFonts w:ascii="Calibri" w:hAnsi="Calibri" w:eastAsia="Calibri"/>
          <w:b/>
          <w:bCs/>
          <w:i/>
          <w:iCs/>
          <w:sz w:val="20"/>
          <w:lang w:eastAsia="en-US"/>
        </w:rPr>
        <w:t xml:space="preserve">Funded by</w:t>
      </w:r>
      <w:r w:rsidRPr="009C63E5" w:rsidR="137EDB66">
        <w:rPr>
          <w:rFonts w:ascii="Calibri" w:hAnsi="Calibri" w:eastAsia="Calibri"/>
          <w:b/>
          <w:bCs/>
          <w:i/>
          <w:iCs/>
          <w:sz w:val="20"/>
          <w:lang w:eastAsia="en-US"/>
        </w:rPr>
        <w:t xml:space="preserve">: </w:t>
      </w:r>
      <w:r w:rsidRPr="009C63E5" w:rsidR="00C0058E">
        <w:rPr>
          <w:rFonts w:ascii="Calibri" w:hAnsi="Calibri" w:eastAsia="Calibri" w:cs="Calibri"/>
          <w:b/>
          <w:bCs/>
          <w:i/>
          <w:iCs/>
          <w:sz w:val="20"/>
          <w:lang w:eastAsia="en-US"/>
        </w:rPr>
        <w:tab/>
      </w:r>
      <w:r w:rsidRPr="009C63E5" w:rsidR="00C0058E">
        <w:rPr>
          <w:rFonts w:ascii="Calibri" w:hAnsi="Calibri" w:eastAsia="Calibri" w:cs="Calibri"/>
          <w:b/>
          <w:bCs/>
          <w:i/>
          <w:iCs/>
          <w:sz w:val="20"/>
          <w:lang w:eastAsia="en-US"/>
        </w:rPr>
        <w:tab/>
      </w:r>
      <w:r w:rsidRPr="009C63E5" w:rsidR="00C0058E">
        <w:rPr>
          <w:rFonts w:ascii="Calibri" w:hAnsi="Calibri" w:eastAsia="Calibri" w:cs="Calibri"/>
          <w:b/>
          <w:bCs/>
          <w:i/>
          <w:iCs/>
          <w:sz w:val="20"/>
          <w:lang w:eastAsia="en-US"/>
        </w:rPr>
        <w:tab/>
      </w:r>
      <w:r w:rsidRPr="009C63E5" w:rsidR="00C0058E">
        <w:rPr>
          <w:rFonts w:ascii="Calibri" w:hAnsi="Calibri" w:eastAsia="Calibri" w:cs="Calibri"/>
          <w:b/>
          <w:bCs/>
          <w:i/>
          <w:iCs/>
          <w:sz w:val="20"/>
          <w:lang w:eastAsia="en-US"/>
        </w:rPr>
        <w:tab/>
      </w:r>
      <w:r w:rsidRPr="009C63E5" w:rsidR="00C0058E">
        <w:rPr>
          <w:rFonts w:ascii="Calibri" w:hAnsi="Calibri" w:eastAsia="Calibri" w:cs="Calibri"/>
          <w:b/>
          <w:bCs/>
          <w:i/>
          <w:iCs/>
          <w:sz w:val="20"/>
          <w:lang w:eastAsia="en-US"/>
        </w:rPr>
        <w:tab/>
      </w:r>
      <w:r w:rsidRPr="009C63E5" w:rsidR="00C0058E">
        <w:rPr>
          <w:rFonts w:ascii="Calibri" w:hAnsi="Calibri" w:eastAsia="Calibri" w:cs="Calibri"/>
          <w:b/>
          <w:bCs/>
          <w:i/>
          <w:iCs/>
          <w:sz w:val="20"/>
          <w:lang w:eastAsia="en-US"/>
        </w:rPr>
        <w:tab/>
      </w:r>
      <w:r w:rsidRPr="009C63E5" w:rsidR="00C0058E">
        <w:rPr>
          <w:rFonts w:ascii="Calibri" w:hAnsi="Calibri" w:eastAsia="Calibri" w:cs="Calibri"/>
          <w:b/>
          <w:bCs/>
          <w:i/>
          <w:iCs/>
          <w:sz w:val="20"/>
          <w:lang w:eastAsia="en-US"/>
        </w:rPr>
        <w:tab/>
      </w:r>
      <w:r w:rsidRPr="009C63E5" w:rsidR="00C0058E">
        <w:rPr>
          <w:rFonts w:ascii="Calibri" w:hAnsi="Calibri" w:eastAsia="Calibri" w:cs="Calibri"/>
          <w:b/>
          <w:bCs/>
          <w:i/>
          <w:iCs/>
          <w:sz w:val="20"/>
          <w:lang w:eastAsia="en-US"/>
        </w:rPr>
        <w:tab/>
      </w:r>
    </w:p>
    <w:p w:rsidRPr="009C63E5" w:rsidR="00C0058E" w:rsidP="00AD3CFF" w:rsidRDefault="005137A1" w14:paraId="67D104F9" w14:textId="1DFC9048">
      <w:pPr>
        <w:spacing w:after="120"/>
        <w:rPr>
          <w:rFonts w:ascii="Calibri" w:hAnsi="Calibri" w:cs="Calibri"/>
          <w:b/>
          <w:i/>
        </w:rPr>
      </w:pPr>
      <w:del w:author="Mathilde Mourgues" w:date="2025-10-23T12:09:00Z" w:id="0">
        <w:r w:rsidDel="00EC5EF4">
          <w:rPr>
            <w:noProof/>
            <w:lang w:val="es-419" w:eastAsia="es-419"/>
          </w:rPr>
          <w:drawing>
            <wp:anchor distT="0" distB="0" distL="114300" distR="114300" simplePos="0" relativeHeight="251663360" behindDoc="1" locked="0" layoutInCell="1" allowOverlap="1" wp14:editId="1A4C3DD7" wp14:anchorId="64E57153">
              <wp:simplePos x="0" y="0"/>
              <wp:positionH relativeFrom="margin">
                <wp:posOffset>0</wp:posOffset>
              </wp:positionH>
              <wp:positionV relativeFrom="paragraph">
                <wp:posOffset>217805</wp:posOffset>
              </wp:positionV>
              <wp:extent cx="1338580" cy="667385"/>
              <wp:effectExtent l="0" t="0" r="0" b="0"/>
              <wp:wrapThrough wrapText="bothSides">
                <wp:wrapPolygon edited="0">
                  <wp:start x="4611" y="1850"/>
                  <wp:lineTo x="2459" y="4932"/>
                  <wp:lineTo x="922" y="9248"/>
                  <wp:lineTo x="1230" y="13564"/>
                  <wp:lineTo x="3381" y="17880"/>
                  <wp:lineTo x="3689" y="19113"/>
                  <wp:lineTo x="6148" y="19113"/>
                  <wp:lineTo x="19674" y="14181"/>
                  <wp:lineTo x="20596" y="8632"/>
                  <wp:lineTo x="18444" y="6782"/>
                  <wp:lineTo x="7070" y="1850"/>
                  <wp:lineTo x="4611" y="1850"/>
                </wp:wrapPolygon>
              </wp:wrapThrough>
              <wp:docPr id="7" name="Image 8" descr="C:\Users\USER1\Documents\Programme Equité 2\Logos\Logo AFD\Logo_AFD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Users\USER1\Documents\Programme Equité 2\Logos\Logo AFD\Logo_AFD_201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8580" cy="667385"/>
                      </a:xfrm>
                      <a:prstGeom prst="rect">
                        <a:avLst/>
                      </a:prstGeom>
                      <a:noFill/>
                      <a:ln>
                        <a:noFill/>
                      </a:ln>
                    </pic:spPr>
                  </pic:pic>
                </a:graphicData>
              </a:graphic>
              <wp14:sizeRelH relativeFrom="page">
                <wp14:pctWidth>0</wp14:pctWidth>
              </wp14:sizeRelH>
              <wp14:sizeRelV relativeFrom="page">
                <wp14:pctHeight>0</wp14:pctHeight>
              </wp14:sizeRelV>
            </wp:anchor>
          </w:drawing>
        </w:r>
      </w:del>
      <w:r w:rsidRPr="00091B3F" w:rsidR="00EC5EF4">
        <w:rPr>
          <w:noProof/>
          <w:lang w:val="es-419" w:eastAsia="es-419"/>
        </w:rPr>
        <w:drawing>
          <wp:anchor distT="0" distB="0" distL="114300" distR="114300" simplePos="0" relativeHeight="251661312" behindDoc="1" locked="0" layoutInCell="1" allowOverlap="1" wp14:editId="552CD71B" wp14:anchorId="404E0AE9">
            <wp:simplePos x="0" y="0"/>
            <wp:positionH relativeFrom="column">
              <wp:posOffset>1633855</wp:posOffset>
            </wp:positionH>
            <wp:positionV relativeFrom="paragraph">
              <wp:posOffset>72390</wp:posOffset>
            </wp:positionV>
            <wp:extent cx="952500" cy="946150"/>
            <wp:effectExtent l="0" t="0" r="0" b="6350"/>
            <wp:wrapTight wrapText="bothSides">
              <wp:wrapPolygon edited="0">
                <wp:start x="0" y="0"/>
                <wp:lineTo x="0" y="21310"/>
                <wp:lineTo x="21168" y="21310"/>
                <wp:lineTo x="21168" y="0"/>
                <wp:lineTo x="0" y="0"/>
              </wp:wrapPolygon>
            </wp:wrapTight>
            <wp:docPr id="2" name="Image 66302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30266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46150"/>
                    </a:xfrm>
                    <a:prstGeom prst="rect">
                      <a:avLst/>
                    </a:prstGeom>
                    <a:noFill/>
                    <a:ln>
                      <a:noFill/>
                    </a:ln>
                  </pic:spPr>
                </pic:pic>
              </a:graphicData>
            </a:graphic>
          </wp:anchor>
        </w:drawing>
      </w:r>
    </w:p>
    <w:p w:rsidRPr="009C63E5" w:rsidR="00C0058E" w:rsidP="00AD3CFF" w:rsidRDefault="00C0058E" w14:paraId="58B8B5D3" w14:textId="19B36CAD">
      <w:pPr>
        <w:spacing w:after="120"/>
        <w:rPr>
          <w:rFonts w:ascii="Calibri" w:hAnsi="Calibri" w:cs="Calibri"/>
          <w:b/>
          <w:i/>
        </w:rPr>
      </w:pPr>
    </w:p>
    <w:p w:rsidR="00C0687E" w:rsidP="00C0687E" w:rsidRDefault="00C0687E" w14:paraId="412432AC" w14:textId="465AA1C3">
      <w:pPr>
        <w:rPr>
          <w:lang w:eastAsia="ar-SA"/>
        </w:rPr>
      </w:pPr>
      <w:bookmarkStart w:name="_Toc32500023" w:id="1"/>
    </w:p>
    <w:p w:rsidR="00C0687E" w:rsidRDefault="00C0687E" w14:paraId="24B8D437" w14:textId="77777777">
      <w:pPr>
        <w:pStyle w:val="En-ttedetabledesmatires"/>
      </w:pPr>
      <w:r>
        <w:lastRenderedPageBreak/>
      </w:r>
      <w:r>
        <w:t xml:space="preserve">Table of contents</w:t>
      </w:r>
    </w:p>
    <w:p w:rsidR="001C1E07" w:rsidRDefault="00C0687E" w14:paraId="5AA5622D" w14:textId="06C83585">
      <w:pPr>
        <w:pStyle w:val="TM1"/>
        <w:rPr>
          <w:rFonts w:asciiTheme="minorHAnsi" w:hAnsiTheme="minorHAnsi" w:eastAsiaTheme="minorEastAsia" w:cstheme="minorBidi"/>
          <w:b w:val="0"/>
          <w:noProof/>
          <w:color w:val="auto"/>
          <w:kern w:val="2"/>
          <w:lang w:eastAsia="fr-FR"/>
          <w14:ligatures w14:val="standardContextual"/>
        </w:rPr>
      </w:pPr>
      <w:r>
        <w:fldChar w:fldCharType="begin"/>
      </w:r>
      <w:r>
        <w:instrText xml:space="preserve"> TOC \o "1-3" \h \z \u </w:instrText>
      </w:r>
      <w:r>
        <w:fldChar w:fldCharType="separate"/>
      </w:r>
      <w:hyperlink w:history="1" w:anchor="_Toc205472448">
        <w:r w:rsidRPr="00391BBB" w:rsidR="001C1E07">
          <w:rPr>
            <w:rStyle w:val="Lienhypertexte"/>
            <w:rFonts w:cs="Calibri"/>
            <w:bCs/>
            <w:noProof/>
            <w:kern w:val="32"/>
            <w:lang w:eastAsia="ar-SA"/>
          </w:rPr>
          <w:t xml:space="preserve">List of abbreviations and acronyms:</w:t>
        </w:r>
        <w:r w:rsidR="001C1E07">
          <w:rPr>
            <w:noProof/>
            <w:webHidden/>
          </w:rPr>
          <w:tab/>
        </w:r>
        <w:r w:rsidR="001C1E07">
          <w:rPr>
            <w:noProof/>
            <w:webHidden/>
          </w:rPr>
          <w:fldChar w:fldCharType="begin"/>
        </w:r>
        <w:r w:rsidR="001C1E07">
          <w:rPr>
            <w:noProof/>
            <w:webHidden/>
          </w:rPr>
          <w:instrText xml:space="preserve"> PAGEREF _Toc205472448 \h </w:instrText>
        </w:r>
        <w:r w:rsidR="001C1E07">
          <w:rPr>
            <w:noProof/>
            <w:webHidden/>
          </w:rPr>
          <w:fldChar w:fldCharType="separate"/>
        </w:r>
        <w:r w:rsidR="001C1E07">
          <w:rPr>
            <w:noProof/>
            <w:webHidden/>
          </w:rPr>
          <w:t>2</w:t>
        </w:r>
        <w:r w:rsidR="001C1E07">
          <w:rPr>
            <w:noProof/>
            <w:webHidden/>
          </w:rPr>
          <w:fldChar w:fldCharType="end"/>
        </w:r>
      </w:hyperlink>
    </w:p>
    <w:p w:rsidR="001C1E07" w:rsidRDefault="001C1E07" w14:paraId="15B4382F" w14:textId="7E353546">
      <w:pPr>
        <w:pStyle w:val="TM1"/>
        <w:rPr>
          <w:rFonts w:asciiTheme="minorHAnsi" w:hAnsiTheme="minorHAnsi" w:eastAsiaTheme="minorEastAsia" w:cstheme="minorBidi"/>
          <w:b w:val="0"/>
          <w:noProof/>
          <w:color w:val="auto"/>
          <w:kern w:val="2"/>
          <w:lang w:eastAsia="fr-FR"/>
          <w14:ligatures w14:val="standardContextual"/>
        </w:rPr>
      </w:pPr>
      <w:hyperlink w:history="1" w:anchor="_Toc205472449">
        <w:r w:rsidRPr="00391BBB">
          <w:rPr>
            <w:rStyle w:val="Lienhypertexte"/>
            <w:rFonts w:cs="Calibri"/>
            <w:noProof/>
          </w:rPr>
          <w:t xml:space="preserve">1. PREAMBLE</w:t>
        </w:r>
        <w:r>
          <w:rPr>
            <w:noProof/>
            <w:webHidden/>
          </w:rPr>
          <w:tab/>
        </w:r>
        <w:r>
          <w:rPr>
            <w:noProof/>
            <w:webHidden/>
          </w:rPr>
          <w:fldChar w:fldCharType="begin"/>
        </w:r>
        <w:r>
          <w:rPr>
            <w:noProof/>
            <w:webHidden/>
          </w:rPr>
          <w:instrText xml:space="preserve"> PAGEREF _Toc205472449 \h </w:instrText>
        </w:r>
        <w:r>
          <w:rPr>
            <w:noProof/>
            <w:webHidden/>
          </w:rPr>
          <w:fldChar w:fldCharType="separate"/>
        </w:r>
        <w:r>
          <w:rPr>
            <w:noProof/>
            <w:webHidden/>
          </w:rPr>
          <w:t>3</w:t>
        </w:r>
        <w:r>
          <w:rPr>
            <w:noProof/>
            <w:webHidden/>
          </w:rPr>
          <w:fldChar w:fldCharType="end"/>
        </w:r>
      </w:hyperlink>
    </w:p>
    <w:p w:rsidR="001C1E07" w:rsidRDefault="001C1E07" w14:paraId="3DDC22C4" w14:textId="5800F72B">
      <w:pPr>
        <w:pStyle w:val="TM2"/>
        <w:rPr>
          <w:rFonts w:asciiTheme="minorHAnsi" w:hAnsiTheme="minorHAnsi" w:eastAsiaTheme="minorEastAsia" w:cstheme="minorBidi"/>
          <w:noProof/>
          <w:kern w:val="2"/>
          <w:sz w:val="24"/>
          <w:szCs w:val="24"/>
          <w:lang w:eastAsia="fr-FR"/>
          <w14:ligatures w14:val="standardContextual"/>
        </w:rPr>
      </w:pPr>
      <w:hyperlink w:history="1" w:anchor="_Toc205472450">
        <w:r w:rsidRPr="00391BBB">
          <w:rPr>
            <w:rStyle w:val="Lienhypertexte"/>
            <w:rFonts w:ascii="Calibri" w:hAnsi="Calibri" w:cs="Calibri"/>
            <w:b/>
            <w:bCs/>
            <w:i/>
            <w:iCs/>
            <w:noProof/>
            <w:lang w:eastAsia="ar-SA"/>
          </w:rPr>
          <w:t xml:space="preserve">Presentation of the EQUITE programme</w:t>
        </w:r>
        <w:r>
          <w:rPr>
            <w:noProof/>
            <w:webHidden/>
          </w:rPr>
          <w:tab/>
        </w:r>
        <w:r>
          <w:rPr>
            <w:noProof/>
            <w:webHidden/>
          </w:rPr>
          <w:fldChar w:fldCharType="begin"/>
        </w:r>
        <w:r>
          <w:rPr>
            <w:noProof/>
            <w:webHidden/>
          </w:rPr>
          <w:instrText xml:space="preserve"> PAGEREF _Toc205472450 \h </w:instrText>
        </w:r>
        <w:r>
          <w:rPr>
            <w:noProof/>
            <w:webHidden/>
          </w:rPr>
          <w:fldChar w:fldCharType="separate"/>
        </w:r>
        <w:r>
          <w:rPr>
            <w:noProof/>
            <w:webHidden/>
          </w:rPr>
          <w:t>3</w:t>
        </w:r>
        <w:r>
          <w:rPr>
            <w:noProof/>
            <w:webHidden/>
          </w:rPr>
          <w:fldChar w:fldCharType="end"/>
        </w:r>
      </w:hyperlink>
    </w:p>
    <w:p w:rsidR="001C1E07" w:rsidRDefault="001C1E07" w14:paraId="412E7BD1" w14:textId="69B56821">
      <w:pPr>
        <w:pStyle w:val="TM1"/>
        <w:rPr>
          <w:rFonts w:asciiTheme="minorHAnsi" w:hAnsiTheme="minorHAnsi" w:eastAsiaTheme="minorEastAsia" w:cstheme="minorBidi"/>
          <w:b w:val="0"/>
          <w:noProof/>
          <w:color w:val="auto"/>
          <w:kern w:val="2"/>
          <w:lang w:eastAsia="fr-FR"/>
          <w14:ligatures w14:val="standardContextual"/>
        </w:rPr>
      </w:pPr>
      <w:hyperlink w:history="1" w:anchor="_Toc205472451">
        <w:r w:rsidRPr="00391BBB">
          <w:rPr>
            <w:rStyle w:val="Lienhypertexte"/>
            <w:rFonts w:cs="Calibri"/>
            <w:noProof/>
          </w:rPr>
          <w:t xml:space="preserve">2. PRESENTATION OF THE CALL FOR PROJECTS</w:t>
        </w:r>
        <w:r>
          <w:rPr>
            <w:noProof/>
            <w:webHidden/>
          </w:rPr>
          <w:tab/>
        </w:r>
        <w:r>
          <w:rPr>
            <w:noProof/>
            <w:webHidden/>
          </w:rPr>
          <w:fldChar w:fldCharType="begin"/>
        </w:r>
        <w:r>
          <w:rPr>
            <w:noProof/>
            <w:webHidden/>
          </w:rPr>
          <w:instrText xml:space="preserve"> PAGEREF _Toc205472451 \h </w:instrText>
        </w:r>
        <w:r>
          <w:rPr>
            <w:noProof/>
            <w:webHidden/>
          </w:rPr>
          <w:fldChar w:fldCharType="separate"/>
        </w:r>
        <w:r>
          <w:rPr>
            <w:noProof/>
            <w:webHidden/>
          </w:rPr>
          <w:t>4</w:t>
        </w:r>
        <w:r>
          <w:rPr>
            <w:noProof/>
            <w:webHidden/>
          </w:rPr>
          <w:fldChar w:fldCharType="end"/>
        </w:r>
      </w:hyperlink>
    </w:p>
    <w:p w:rsidR="001C1E07" w:rsidRDefault="001C1E07" w14:paraId="2F50C6C3" w14:textId="1A779821">
      <w:pPr>
        <w:pStyle w:val="TM2"/>
        <w:rPr>
          <w:rFonts w:asciiTheme="minorHAnsi" w:hAnsiTheme="minorHAnsi" w:eastAsiaTheme="minorEastAsia" w:cstheme="minorBidi"/>
          <w:noProof/>
          <w:kern w:val="2"/>
          <w:sz w:val="24"/>
          <w:szCs w:val="24"/>
          <w:lang w:eastAsia="fr-FR"/>
          <w14:ligatures w14:val="standardContextual"/>
        </w:rPr>
      </w:pPr>
      <w:hyperlink w:history="1" w:anchor="_Toc205472452">
        <w:r w:rsidRPr="00391BBB">
          <w:rPr>
            <w:rStyle w:val="Lienhypertexte"/>
            <w:rFonts w:ascii="Calibri" w:hAnsi="Calibri" w:cs="Calibri"/>
            <w:b/>
            <w:bCs/>
            <w:i/>
            <w:iCs/>
            <w:noProof/>
            <w:lang w:eastAsia="ar-SA"/>
          </w:rPr>
          <w:t xml:space="preserve">2.1. Objectives and thematic areas of the call for projects</w:t>
        </w:r>
        <w:r>
          <w:rPr>
            <w:noProof/>
            <w:webHidden/>
          </w:rPr>
          <w:tab/>
        </w:r>
        <w:r>
          <w:rPr>
            <w:noProof/>
            <w:webHidden/>
          </w:rPr>
          <w:fldChar w:fldCharType="begin"/>
        </w:r>
        <w:r>
          <w:rPr>
            <w:noProof/>
            <w:webHidden/>
          </w:rPr>
          <w:instrText xml:space="preserve"> PAGEREF _Toc205472452 \h </w:instrText>
        </w:r>
        <w:r>
          <w:rPr>
            <w:noProof/>
            <w:webHidden/>
          </w:rPr>
          <w:fldChar w:fldCharType="separate"/>
        </w:r>
        <w:r>
          <w:rPr>
            <w:noProof/>
            <w:webHidden/>
          </w:rPr>
          <w:t>4</w:t>
        </w:r>
        <w:r>
          <w:rPr>
            <w:noProof/>
            <w:webHidden/>
          </w:rPr>
          <w:fldChar w:fldCharType="end"/>
        </w:r>
      </w:hyperlink>
    </w:p>
    <w:p w:rsidR="001C1E07" w:rsidRDefault="001C1E07" w14:paraId="48E5E568" w14:textId="0C461755">
      <w:pPr>
        <w:pStyle w:val="TM2"/>
        <w:rPr>
          <w:rFonts w:asciiTheme="minorHAnsi" w:hAnsiTheme="minorHAnsi" w:eastAsiaTheme="minorEastAsia" w:cstheme="minorBidi"/>
          <w:noProof/>
          <w:kern w:val="2"/>
          <w:sz w:val="24"/>
          <w:szCs w:val="24"/>
          <w:lang w:eastAsia="fr-FR"/>
          <w14:ligatures w14:val="standardContextual"/>
        </w:rPr>
      </w:pPr>
      <w:hyperlink w:history="1" w:anchor="_Toc205472453">
        <w:r w:rsidRPr="00391BBB">
          <w:rPr>
            <w:rStyle w:val="Lienhypertexte"/>
            <w:rFonts w:ascii="Calibri" w:hAnsi="Calibri" w:cs="Calibri"/>
            <w:b/>
            <w:bCs/>
            <w:i/>
            <w:iCs/>
            <w:noProof/>
            <w:lang w:eastAsia="ar-SA"/>
          </w:rPr>
          <w:t xml:space="preserve">2.2. Eligible project leaders</w:t>
        </w:r>
        <w:r>
          <w:rPr>
            <w:noProof/>
            <w:webHidden/>
          </w:rPr>
          <w:tab/>
        </w:r>
        <w:r>
          <w:rPr>
            <w:noProof/>
            <w:webHidden/>
          </w:rPr>
          <w:fldChar w:fldCharType="begin"/>
        </w:r>
        <w:r>
          <w:rPr>
            <w:noProof/>
            <w:webHidden/>
          </w:rPr>
          <w:instrText xml:space="preserve"> PAGEREF _Toc205472453 \h </w:instrText>
        </w:r>
        <w:r>
          <w:rPr>
            <w:noProof/>
            <w:webHidden/>
          </w:rPr>
          <w:fldChar w:fldCharType="separate"/>
        </w:r>
        <w:r>
          <w:rPr>
            <w:noProof/>
            <w:webHidden/>
          </w:rPr>
          <w:t>5</w:t>
        </w:r>
        <w:r>
          <w:rPr>
            <w:noProof/>
            <w:webHidden/>
          </w:rPr>
          <w:fldChar w:fldCharType="end"/>
        </w:r>
      </w:hyperlink>
    </w:p>
    <w:p w:rsidR="001C1E07" w:rsidRDefault="001C1E07" w14:paraId="369E93F5" w14:textId="484E0D73">
      <w:pPr>
        <w:pStyle w:val="TM2"/>
        <w:rPr>
          <w:rFonts w:asciiTheme="minorHAnsi" w:hAnsiTheme="minorHAnsi" w:eastAsiaTheme="minorEastAsia" w:cstheme="minorBidi"/>
          <w:noProof/>
          <w:kern w:val="2"/>
          <w:sz w:val="24"/>
          <w:szCs w:val="24"/>
          <w:lang w:eastAsia="fr-FR"/>
          <w14:ligatures w14:val="standardContextual"/>
        </w:rPr>
      </w:pPr>
      <w:hyperlink w:history="1" w:anchor="_Toc205472454">
        <w:r w:rsidRPr="00391BBB">
          <w:rPr>
            <w:rStyle w:val="Lienhypertexte"/>
            <w:rFonts w:ascii="Calibri" w:hAnsi="Calibri" w:cs="Calibri"/>
            <w:b/>
            <w:bCs/>
            <w:i/>
            <w:iCs/>
            <w:noProof/>
            <w:lang w:eastAsia="ar-SA"/>
          </w:rPr>
          <w:t xml:space="preserve">2.3. Types of eligible actions</w:t>
        </w:r>
        <w:r>
          <w:rPr>
            <w:noProof/>
            <w:webHidden/>
          </w:rPr>
          <w:tab/>
        </w:r>
        <w:r>
          <w:rPr>
            <w:noProof/>
            <w:webHidden/>
          </w:rPr>
          <w:fldChar w:fldCharType="begin"/>
        </w:r>
        <w:r>
          <w:rPr>
            <w:noProof/>
            <w:webHidden/>
          </w:rPr>
          <w:instrText xml:space="preserve"> PAGEREF _Toc205472454 \h </w:instrText>
        </w:r>
        <w:r>
          <w:rPr>
            <w:noProof/>
            <w:webHidden/>
          </w:rPr>
          <w:fldChar w:fldCharType="separate"/>
        </w:r>
        <w:r>
          <w:rPr>
            <w:noProof/>
            <w:webHidden/>
          </w:rPr>
          <w:t>5</w:t>
        </w:r>
        <w:r>
          <w:rPr>
            <w:noProof/>
            <w:webHidden/>
          </w:rPr>
          <w:fldChar w:fldCharType="end"/>
        </w:r>
      </w:hyperlink>
    </w:p>
    <w:p w:rsidR="001C1E07" w:rsidRDefault="001C1E07" w14:paraId="7C9EFB49" w14:textId="0530C824">
      <w:pPr>
        <w:pStyle w:val="TM2"/>
        <w:rPr>
          <w:rFonts w:asciiTheme="minorHAnsi" w:hAnsiTheme="minorHAnsi" w:eastAsiaTheme="minorEastAsia" w:cstheme="minorBidi"/>
          <w:noProof/>
          <w:kern w:val="2"/>
          <w:sz w:val="24"/>
          <w:szCs w:val="24"/>
          <w:lang w:eastAsia="fr-FR"/>
          <w14:ligatures w14:val="standardContextual"/>
        </w:rPr>
      </w:pPr>
      <w:hyperlink w:history="1" w:anchor="_Toc205472455">
        <w:r w:rsidRPr="00391BBB">
          <w:rPr>
            <w:rStyle w:val="Lienhypertexte"/>
            <w:rFonts w:ascii="Calibri" w:hAnsi="Calibri" w:cs="Calibri"/>
            <w:b/>
            <w:bCs/>
            <w:i/>
            <w:iCs/>
            <w:noProof/>
            <w:lang w:eastAsia="ar-SA"/>
          </w:rPr>
          <w:t xml:space="preserve">2.4. Amount of the financial envelope made available and grants awarded</w:t>
        </w:r>
        <w:r>
          <w:rPr>
            <w:noProof/>
            <w:webHidden/>
          </w:rPr>
          <w:tab/>
        </w:r>
        <w:r>
          <w:rPr>
            <w:noProof/>
            <w:webHidden/>
          </w:rPr>
          <w:fldChar w:fldCharType="begin"/>
        </w:r>
        <w:r>
          <w:rPr>
            <w:noProof/>
            <w:webHidden/>
          </w:rPr>
          <w:instrText xml:space="preserve"> PAGEREF _Toc205472455 \h </w:instrText>
        </w:r>
        <w:r>
          <w:rPr>
            <w:noProof/>
            <w:webHidden/>
          </w:rPr>
          <w:fldChar w:fldCharType="separate"/>
        </w:r>
        <w:r>
          <w:rPr>
            <w:noProof/>
            <w:webHidden/>
          </w:rPr>
          <w:t>6</w:t>
        </w:r>
        <w:r>
          <w:rPr>
            <w:noProof/>
            <w:webHidden/>
          </w:rPr>
          <w:fldChar w:fldCharType="end"/>
        </w:r>
      </w:hyperlink>
    </w:p>
    <w:p w:rsidR="001C1E07" w:rsidRDefault="001C1E07" w14:paraId="7A1B2530" w14:textId="70A9C8B4">
      <w:pPr>
        <w:pStyle w:val="TM2"/>
        <w:rPr>
          <w:rFonts w:asciiTheme="minorHAnsi" w:hAnsiTheme="minorHAnsi" w:eastAsiaTheme="minorEastAsia" w:cstheme="minorBidi"/>
          <w:noProof/>
          <w:kern w:val="2"/>
          <w:sz w:val="24"/>
          <w:szCs w:val="24"/>
          <w:lang w:eastAsia="fr-FR"/>
          <w14:ligatures w14:val="standardContextual"/>
        </w:rPr>
      </w:pPr>
      <w:hyperlink w:history="1" w:anchor="_Toc205472456">
        <w:r w:rsidRPr="00391BBB">
          <w:rPr>
            <w:rStyle w:val="Lienhypertexte"/>
            <w:rFonts w:ascii="Calibri" w:hAnsi="Calibri" w:cs="Calibri"/>
            <w:b/>
            <w:bCs/>
            <w:i/>
            <w:iCs/>
            <w:noProof/>
            <w:lang w:eastAsia="ar-SA"/>
          </w:rPr>
          <w:t xml:space="preserve">2.5. </w:t>
        </w:r>
        <w:r w:rsidRPr="00391BBB">
          <w:rPr>
            <w:rStyle w:val="Lienhypertexte"/>
            <w:rFonts w:ascii="Calibri" w:hAnsi="Calibri" w:cs="Calibri"/>
            <w:b/>
            <w:bCs/>
            <w:i/>
            <w:iCs/>
            <w:noProof/>
            <w:lang w:eastAsia="ar-SA"/>
          </w:rPr>
          <w:t xml:space="preserve">Project</w:t>
        </w:r>
        <w:r>
          <w:rPr>
            <w:noProof/>
            <w:webHidden/>
          </w:rPr>
          <w:tab/>
        </w:r>
        <w:r>
          <w:rPr>
            <w:noProof/>
            <w:webHidden/>
          </w:rPr>
          <w:fldChar w:fldCharType="begin"/>
        </w:r>
        <w:r>
          <w:rPr>
            <w:noProof/>
            <w:webHidden/>
          </w:rPr>
          <w:instrText xml:space="preserve"> PAGEREF _Toc205472456 \h </w:instrText>
        </w:r>
        <w:r>
          <w:rPr>
            <w:noProof/>
            <w:webHidden/>
          </w:rPr>
          <w:fldChar w:fldCharType="separate"/>
        </w:r>
        <w:r>
          <w:rPr>
            <w:noProof/>
            <w:webHidden/>
          </w:rPr>
          <w:t>6</w:t>
        </w:r>
        <w:r>
          <w:rPr>
            <w:noProof/>
            <w:webHidden/>
          </w:rPr>
          <w:fldChar w:fldCharType="end"/>
        </w:r>
      </w:hyperlink>
    </w:p>
    <w:p w:rsidR="001C1E07" w:rsidRDefault="001C1E07" w14:paraId="7E6EA46F" w14:textId="69340867">
      <w:pPr>
        <w:pStyle w:val="TM2"/>
        <w:rPr>
          <w:rFonts w:asciiTheme="minorHAnsi" w:hAnsiTheme="minorHAnsi" w:eastAsiaTheme="minorEastAsia" w:cstheme="minorBidi"/>
          <w:noProof/>
          <w:kern w:val="2"/>
          <w:sz w:val="24"/>
          <w:szCs w:val="24"/>
          <w:lang w:eastAsia="fr-FR"/>
          <w14:ligatures w14:val="standardContextual"/>
        </w:rPr>
      </w:pPr>
      <w:hyperlink w:history="1" w:anchor="_Toc205472457">
        <w:r w:rsidRPr="00391BBB">
          <w:rPr>
            <w:rStyle w:val="Lienhypertexte"/>
            <w:rFonts w:ascii="Calibri" w:hAnsi="Calibri" w:cs="Calibri"/>
            <w:b/>
            <w:bCs/>
            <w:i/>
            <w:iCs/>
            <w:noProof/>
            <w:lang w:eastAsia="ar-SA"/>
          </w:rPr>
          <w:t xml:space="preserve">2.6. Timetable for calls for projects</w:t>
        </w:r>
        <w:r>
          <w:rPr>
            <w:noProof/>
            <w:webHidden/>
          </w:rPr>
          <w:tab/>
        </w:r>
        <w:r>
          <w:rPr>
            <w:noProof/>
            <w:webHidden/>
          </w:rPr>
          <w:fldChar w:fldCharType="begin"/>
        </w:r>
        <w:r>
          <w:rPr>
            <w:noProof/>
            <w:webHidden/>
          </w:rPr>
          <w:instrText xml:space="preserve"> PAGEREF _Toc205472457 \h </w:instrText>
        </w:r>
        <w:r>
          <w:rPr>
            <w:noProof/>
            <w:webHidden/>
          </w:rPr>
          <w:fldChar w:fldCharType="separate"/>
        </w:r>
        <w:r>
          <w:rPr>
            <w:noProof/>
            <w:webHidden/>
          </w:rPr>
          <w:t>6</w:t>
        </w:r>
        <w:r>
          <w:rPr>
            <w:noProof/>
            <w:webHidden/>
          </w:rPr>
          <w:fldChar w:fldCharType="end"/>
        </w:r>
      </w:hyperlink>
    </w:p>
    <w:p w:rsidR="001C1E07" w:rsidRDefault="001C1E07" w14:paraId="75A73C38" w14:textId="23545E62">
      <w:pPr>
        <w:pStyle w:val="TM1"/>
        <w:rPr>
          <w:rFonts w:asciiTheme="minorHAnsi" w:hAnsiTheme="minorHAnsi" w:eastAsiaTheme="minorEastAsia" w:cstheme="minorBidi"/>
          <w:b w:val="0"/>
          <w:noProof/>
          <w:color w:val="auto"/>
          <w:kern w:val="2"/>
          <w:lang w:eastAsia="fr-FR"/>
          <w14:ligatures w14:val="standardContextual"/>
        </w:rPr>
      </w:pPr>
      <w:hyperlink w:history="1" w:anchor="_Toc205472458">
        <w:r w:rsidRPr="00391BBB">
          <w:rPr>
            <w:rStyle w:val="Lienhypertexte"/>
            <w:rFonts w:eastAsia="Calibri" w:cs="Calibri"/>
            <w:noProof/>
          </w:rPr>
          <w:t xml:space="preserve">3. APPLICATION PROCEDURES</w:t>
        </w:r>
        <w:r>
          <w:rPr>
            <w:noProof/>
            <w:webHidden/>
          </w:rPr>
          <w:tab/>
        </w:r>
        <w:r>
          <w:rPr>
            <w:noProof/>
            <w:webHidden/>
          </w:rPr>
          <w:fldChar w:fldCharType="begin"/>
        </w:r>
        <w:r>
          <w:rPr>
            <w:noProof/>
            <w:webHidden/>
          </w:rPr>
          <w:instrText xml:space="preserve"> PAGEREF _Toc205472458 \h </w:instrText>
        </w:r>
        <w:r>
          <w:rPr>
            <w:noProof/>
            <w:webHidden/>
          </w:rPr>
          <w:fldChar w:fldCharType="separate"/>
        </w:r>
        <w:r>
          <w:rPr>
            <w:noProof/>
            <w:webHidden/>
          </w:rPr>
          <w:t>7</w:t>
        </w:r>
        <w:r>
          <w:rPr>
            <w:noProof/>
            <w:webHidden/>
          </w:rPr>
          <w:fldChar w:fldCharType="end"/>
        </w:r>
      </w:hyperlink>
    </w:p>
    <w:p w:rsidR="001C1E07" w:rsidRDefault="001C1E07" w14:paraId="2BBE20F6" w14:textId="2FE51895">
      <w:pPr>
        <w:pStyle w:val="TM2"/>
        <w:rPr>
          <w:rFonts w:asciiTheme="minorHAnsi" w:hAnsiTheme="minorHAnsi" w:eastAsiaTheme="minorEastAsia" w:cstheme="minorBidi"/>
          <w:noProof/>
          <w:kern w:val="2"/>
          <w:sz w:val="24"/>
          <w:szCs w:val="24"/>
          <w:lang w:eastAsia="fr-FR"/>
          <w14:ligatures w14:val="standardContextual"/>
        </w:rPr>
      </w:pPr>
      <w:hyperlink w:history="1" w:anchor="_Toc205472459">
        <w:r w:rsidRPr="00391BBB">
          <w:rPr>
            <w:rStyle w:val="Lienhypertexte"/>
            <w:rFonts w:ascii="Calibri" w:hAnsi="Calibri" w:cs="Calibri"/>
            <w:b/>
            <w:bCs/>
            <w:i/>
            <w:iCs/>
            <w:noProof/>
            <w:lang w:eastAsia="ar-SA"/>
          </w:rPr>
          <w:t xml:space="preserve">3.1 Submission of applications</w:t>
        </w:r>
        <w:r>
          <w:rPr>
            <w:noProof/>
            <w:webHidden/>
          </w:rPr>
          <w:tab/>
        </w:r>
        <w:r>
          <w:rPr>
            <w:noProof/>
            <w:webHidden/>
          </w:rPr>
          <w:fldChar w:fldCharType="begin"/>
        </w:r>
        <w:r>
          <w:rPr>
            <w:noProof/>
            <w:webHidden/>
          </w:rPr>
          <w:instrText xml:space="preserve"> PAGEREF _Toc205472459 \h </w:instrText>
        </w:r>
        <w:r>
          <w:rPr>
            <w:noProof/>
            <w:webHidden/>
          </w:rPr>
          <w:fldChar w:fldCharType="separate"/>
        </w:r>
        <w:r>
          <w:rPr>
            <w:noProof/>
            <w:webHidden/>
          </w:rPr>
          <w:t>7</w:t>
        </w:r>
        <w:r>
          <w:rPr>
            <w:noProof/>
            <w:webHidden/>
          </w:rPr>
          <w:fldChar w:fldCharType="end"/>
        </w:r>
      </w:hyperlink>
    </w:p>
    <w:p w:rsidR="001C1E07" w:rsidRDefault="001C1E07" w14:paraId="38035782" w14:textId="52FA86E3">
      <w:pPr>
        <w:pStyle w:val="TM2"/>
        <w:rPr>
          <w:rFonts w:asciiTheme="minorHAnsi" w:hAnsiTheme="minorHAnsi" w:eastAsiaTheme="minorEastAsia" w:cstheme="minorBidi"/>
          <w:noProof/>
          <w:kern w:val="2"/>
          <w:sz w:val="24"/>
          <w:szCs w:val="24"/>
          <w:lang w:eastAsia="fr-FR"/>
          <w14:ligatures w14:val="standardContextual"/>
        </w:rPr>
      </w:pPr>
      <w:hyperlink w:history="1" w:anchor="_Toc205472460">
        <w:r w:rsidRPr="00391BBB">
          <w:rPr>
            <w:rStyle w:val="Lienhypertexte"/>
            <w:rFonts w:ascii="Calibri" w:hAnsi="Calibri" w:cs="Calibri"/>
            <w:b/>
            <w:bCs/>
            <w:i/>
            <w:iCs/>
            <w:noProof/>
            <w:lang w:eastAsia="ar-SA"/>
          </w:rPr>
          <w:t xml:space="preserve">3.2 Conditions to be met by applicant organisations</w:t>
        </w:r>
        <w:r>
          <w:rPr>
            <w:noProof/>
            <w:webHidden/>
          </w:rPr>
          <w:tab/>
        </w:r>
        <w:r>
          <w:rPr>
            <w:noProof/>
            <w:webHidden/>
          </w:rPr>
          <w:fldChar w:fldCharType="begin"/>
        </w:r>
        <w:r>
          <w:rPr>
            <w:noProof/>
            <w:webHidden/>
          </w:rPr>
          <w:instrText xml:space="preserve"> PAGEREF _Toc205472460 \h </w:instrText>
        </w:r>
        <w:r>
          <w:rPr>
            <w:noProof/>
            <w:webHidden/>
          </w:rPr>
          <w:fldChar w:fldCharType="separate"/>
        </w:r>
        <w:r>
          <w:rPr>
            <w:noProof/>
            <w:webHidden/>
          </w:rPr>
          <w:t>7</w:t>
        </w:r>
        <w:r>
          <w:rPr>
            <w:noProof/>
            <w:webHidden/>
          </w:rPr>
          <w:fldChar w:fldCharType="end"/>
        </w:r>
      </w:hyperlink>
    </w:p>
    <w:p w:rsidR="001C1E07" w:rsidRDefault="001C1E07" w14:paraId="7340DD68" w14:textId="09A8477E">
      <w:pPr>
        <w:pStyle w:val="TM1"/>
        <w:rPr>
          <w:rFonts w:asciiTheme="minorHAnsi" w:hAnsiTheme="minorHAnsi" w:eastAsiaTheme="minorEastAsia" w:cstheme="minorBidi"/>
          <w:b w:val="0"/>
          <w:noProof/>
          <w:color w:val="auto"/>
          <w:kern w:val="2"/>
          <w:lang w:eastAsia="fr-FR"/>
          <w14:ligatures w14:val="standardContextual"/>
        </w:rPr>
      </w:pPr>
      <w:hyperlink w:history="1" w:anchor="_Toc205472461">
        <w:r w:rsidRPr="00391BBB">
          <w:rPr>
            <w:rStyle w:val="Lienhypertexte"/>
            <w:rFonts w:eastAsia="Calibri" w:cs="Calibri"/>
            <w:noProof/>
          </w:rPr>
          <w:t xml:space="preserve">4. PROJECT EVALUATION PROCEDURES</w:t>
        </w:r>
        <w:r>
          <w:rPr>
            <w:noProof/>
            <w:webHidden/>
          </w:rPr>
          <w:tab/>
        </w:r>
        <w:r>
          <w:rPr>
            <w:noProof/>
            <w:webHidden/>
          </w:rPr>
          <w:fldChar w:fldCharType="begin"/>
        </w:r>
        <w:r>
          <w:rPr>
            <w:noProof/>
            <w:webHidden/>
          </w:rPr>
          <w:instrText xml:space="preserve"> PAGEREF _Toc205472461 \h </w:instrText>
        </w:r>
        <w:r>
          <w:rPr>
            <w:noProof/>
            <w:webHidden/>
          </w:rPr>
          <w:fldChar w:fldCharType="separate"/>
        </w:r>
        <w:r>
          <w:rPr>
            <w:noProof/>
            <w:webHidden/>
          </w:rPr>
          <w:t>7</w:t>
        </w:r>
        <w:r>
          <w:rPr>
            <w:noProof/>
            <w:webHidden/>
          </w:rPr>
          <w:fldChar w:fldCharType="end"/>
        </w:r>
      </w:hyperlink>
    </w:p>
    <w:p w:rsidR="001C1E07" w:rsidRDefault="001C1E07" w14:paraId="1A7ACE0D" w14:textId="6FE20CCD">
      <w:pPr>
        <w:pStyle w:val="TM1"/>
        <w:rPr>
          <w:rFonts w:asciiTheme="minorHAnsi" w:hAnsiTheme="minorHAnsi" w:eastAsiaTheme="minorEastAsia" w:cstheme="minorBidi"/>
          <w:b w:val="0"/>
          <w:noProof/>
          <w:color w:val="auto"/>
          <w:kern w:val="2"/>
          <w:lang w:eastAsia="fr-FR"/>
          <w14:ligatures w14:val="standardContextual"/>
        </w:rPr>
      </w:pPr>
      <w:hyperlink w:history="1" w:anchor="_Toc205472462">
        <w:r w:rsidRPr="00391BBB">
          <w:rPr>
            <w:rStyle w:val="Lienhypertexte"/>
            <w:rFonts w:eastAsia="Calibri" w:cs="Calibri"/>
            <w:noProof/>
          </w:rPr>
          <w:t xml:space="preserve">5. FINANCING AND FUND DISBURSEMENT PROCEDURES</w:t>
        </w:r>
        <w:r>
          <w:rPr>
            <w:noProof/>
            <w:webHidden/>
          </w:rPr>
          <w:tab/>
        </w:r>
        <w:r>
          <w:rPr>
            <w:noProof/>
            <w:webHidden/>
          </w:rPr>
          <w:fldChar w:fldCharType="begin"/>
        </w:r>
        <w:r>
          <w:rPr>
            <w:noProof/>
            <w:webHidden/>
          </w:rPr>
          <w:instrText xml:space="preserve"> PAGEREF _Toc205472462 \h </w:instrText>
        </w:r>
        <w:r>
          <w:rPr>
            <w:noProof/>
            <w:webHidden/>
          </w:rPr>
          <w:fldChar w:fldCharType="separate"/>
        </w:r>
        <w:r>
          <w:rPr>
            <w:noProof/>
            <w:webHidden/>
          </w:rPr>
          <w:t>8</w:t>
        </w:r>
        <w:r>
          <w:rPr>
            <w:noProof/>
            <w:webHidden/>
          </w:rPr>
          <w:fldChar w:fldCharType="end"/>
        </w:r>
      </w:hyperlink>
    </w:p>
    <w:p w:rsidR="001C1E07" w:rsidRDefault="001C1E07" w14:paraId="743F9885" w14:textId="2226B6D8">
      <w:pPr>
        <w:pStyle w:val="TM1"/>
        <w:rPr>
          <w:rFonts w:asciiTheme="minorHAnsi" w:hAnsiTheme="minorHAnsi" w:eastAsiaTheme="minorEastAsia" w:cstheme="minorBidi"/>
          <w:b w:val="0"/>
          <w:noProof/>
          <w:color w:val="auto"/>
          <w:kern w:val="2"/>
          <w:lang w:eastAsia="fr-FR"/>
          <w14:ligatures w14:val="standardContextual"/>
        </w:rPr>
      </w:pPr>
      <w:hyperlink w:history="1" w:anchor="_Toc205472463">
        <w:r w:rsidRPr="00391BBB">
          <w:rPr>
            <w:rStyle w:val="Lienhypertexte"/>
            <w:rFonts w:eastAsia="Calibri" w:cs="Calibri"/>
            <w:noProof/>
          </w:rPr>
          <w:t xml:space="preserve">APPENDICES</w:t>
        </w:r>
        <w:r>
          <w:rPr>
            <w:noProof/>
            <w:webHidden/>
          </w:rPr>
          <w:tab/>
        </w:r>
        <w:r>
          <w:rPr>
            <w:noProof/>
            <w:webHidden/>
          </w:rPr>
          <w:fldChar w:fldCharType="begin"/>
        </w:r>
        <w:r>
          <w:rPr>
            <w:noProof/>
            <w:webHidden/>
          </w:rPr>
          <w:instrText xml:space="preserve"> PAGEREF _Toc205472463 \h </w:instrText>
        </w:r>
        <w:r>
          <w:rPr>
            <w:noProof/>
            <w:webHidden/>
          </w:rPr>
          <w:fldChar w:fldCharType="separate"/>
        </w:r>
        <w:r>
          <w:rPr>
            <w:noProof/>
            <w:webHidden/>
          </w:rPr>
          <w:t>10</w:t>
        </w:r>
        <w:r>
          <w:rPr>
            <w:noProof/>
            <w:webHidden/>
          </w:rPr>
          <w:fldChar w:fldCharType="end"/>
        </w:r>
      </w:hyperlink>
    </w:p>
    <w:p w:rsidR="001C1E07" w:rsidRDefault="001C1E07" w14:paraId="46CB1150" w14:textId="5D1DA2F3">
      <w:pPr>
        <w:pStyle w:val="TM2"/>
        <w:rPr>
          <w:rFonts w:asciiTheme="minorHAnsi" w:hAnsiTheme="minorHAnsi" w:eastAsiaTheme="minorEastAsia" w:cstheme="minorBidi"/>
          <w:noProof/>
          <w:kern w:val="2"/>
          <w:sz w:val="24"/>
          <w:szCs w:val="24"/>
          <w:lang w:eastAsia="fr-FR"/>
          <w14:ligatures w14:val="standardContextual"/>
        </w:rPr>
      </w:pPr>
      <w:hyperlink w:history="1" w:anchor="_Toc205472464">
        <w:r w:rsidRPr="00391BBB">
          <w:rPr>
            <w:rStyle w:val="Lienhypertexte"/>
            <w:rFonts w:ascii="Calibri" w:hAnsi="Calibri" w:cs="Calibri"/>
            <w:noProof/>
          </w:rPr>
          <w:t xml:space="preserve">APPENDIX 1 – Eligibility of expenditure: what expenditure can be taken into consideration?</w:t>
        </w:r>
        <w:r>
          <w:rPr>
            <w:noProof/>
            <w:webHidden/>
          </w:rPr>
          <w:tab/>
        </w:r>
        <w:r>
          <w:rPr>
            <w:noProof/>
            <w:webHidden/>
          </w:rPr>
          <w:fldChar w:fldCharType="begin"/>
        </w:r>
        <w:r>
          <w:rPr>
            <w:noProof/>
            <w:webHidden/>
          </w:rPr>
          <w:instrText xml:space="preserve"> PAGEREF _Toc205472464 \h </w:instrText>
        </w:r>
        <w:r>
          <w:rPr>
            <w:noProof/>
            <w:webHidden/>
          </w:rPr>
          <w:fldChar w:fldCharType="separate"/>
        </w:r>
        <w:r>
          <w:rPr>
            <w:noProof/>
            <w:webHidden/>
          </w:rPr>
          <w:t>10</w:t>
        </w:r>
        <w:r>
          <w:rPr>
            <w:noProof/>
            <w:webHidden/>
          </w:rPr>
          <w:fldChar w:fldCharType="end"/>
        </w:r>
      </w:hyperlink>
    </w:p>
    <w:p w:rsidR="001C1E07" w:rsidRDefault="001C1E07" w14:paraId="77641296" w14:textId="2B1D6655">
      <w:pPr>
        <w:pStyle w:val="TM2"/>
        <w:rPr>
          <w:rFonts w:asciiTheme="minorHAnsi" w:hAnsiTheme="minorHAnsi" w:eastAsiaTheme="minorEastAsia" w:cstheme="minorBidi"/>
          <w:noProof/>
          <w:kern w:val="2"/>
          <w:sz w:val="24"/>
          <w:szCs w:val="24"/>
          <w:lang w:eastAsia="fr-FR"/>
          <w14:ligatures w14:val="standardContextual"/>
        </w:rPr>
      </w:pPr>
      <w:hyperlink w:history="1" w:anchor="_Toc205472465">
        <w:r w:rsidRPr="00391BBB">
          <w:rPr>
            <w:rStyle w:val="Lienhypertexte"/>
            <w:rFonts w:ascii="Calibri" w:hAnsi="Calibri" w:cs="Calibri"/>
            <w:noProof/>
          </w:rPr>
          <w:t xml:space="preserve">APPENDIX 2 – Project proposal template</w:t>
        </w:r>
        <w:r>
          <w:rPr>
            <w:noProof/>
            <w:webHidden/>
          </w:rPr>
          <w:tab/>
        </w:r>
        <w:r>
          <w:rPr>
            <w:noProof/>
            <w:webHidden/>
          </w:rPr>
          <w:fldChar w:fldCharType="begin"/>
        </w:r>
        <w:r>
          <w:rPr>
            <w:noProof/>
            <w:webHidden/>
          </w:rPr>
          <w:instrText xml:space="preserve"> PAGEREF _Toc205472465 \h </w:instrText>
        </w:r>
        <w:r>
          <w:rPr>
            <w:noProof/>
            <w:webHidden/>
          </w:rPr>
          <w:fldChar w:fldCharType="separate"/>
        </w:r>
        <w:r>
          <w:rPr>
            <w:noProof/>
            <w:webHidden/>
          </w:rPr>
          <w:t>11</w:t>
        </w:r>
        <w:r>
          <w:rPr>
            <w:noProof/>
            <w:webHidden/>
          </w:rPr>
          <w:fldChar w:fldCharType="end"/>
        </w:r>
      </w:hyperlink>
    </w:p>
    <w:p w:rsidR="001C1E07" w:rsidRDefault="001C1E07" w14:paraId="5529ED3E" w14:textId="67A51DD1">
      <w:pPr>
        <w:pStyle w:val="TM2"/>
        <w:rPr>
          <w:rFonts w:asciiTheme="minorHAnsi" w:hAnsiTheme="minorHAnsi" w:eastAsiaTheme="minorEastAsia" w:cstheme="minorBidi"/>
          <w:noProof/>
          <w:kern w:val="2"/>
          <w:sz w:val="24"/>
          <w:szCs w:val="24"/>
          <w:lang w:eastAsia="fr-FR"/>
          <w14:ligatures w14:val="standardContextual"/>
        </w:rPr>
      </w:pPr>
      <w:hyperlink w:history="1" w:anchor="_Toc205472466">
        <w:r w:rsidRPr="00391BBB">
          <w:rPr>
            <w:rStyle w:val="Lienhypertexte"/>
            <w:rFonts w:ascii="Calibri" w:hAnsi="Calibri" w:cs="Calibri"/>
            <w:noProof/>
          </w:rPr>
          <w:t xml:space="preserve">APPENDIX 3 – Project proposal scoring grid</w:t>
        </w:r>
        <w:r>
          <w:rPr>
            <w:noProof/>
            <w:webHidden/>
          </w:rPr>
          <w:tab/>
        </w:r>
        <w:r>
          <w:rPr>
            <w:noProof/>
            <w:webHidden/>
          </w:rPr>
          <w:fldChar w:fldCharType="begin"/>
        </w:r>
        <w:r>
          <w:rPr>
            <w:noProof/>
            <w:webHidden/>
          </w:rPr>
          <w:instrText xml:space="preserve"> PAGEREF _Toc205472466 \h </w:instrText>
        </w:r>
        <w:r>
          <w:rPr>
            <w:noProof/>
            <w:webHidden/>
          </w:rPr>
          <w:fldChar w:fldCharType="separate"/>
        </w:r>
        <w:r>
          <w:rPr>
            <w:noProof/>
            <w:webHidden/>
          </w:rPr>
          <w:t>22</w:t>
        </w:r>
        <w:r>
          <w:rPr>
            <w:noProof/>
            <w:webHidden/>
          </w:rPr>
          <w:fldChar w:fldCharType="end"/>
        </w:r>
      </w:hyperlink>
    </w:p>
    <w:p w:rsidR="001C1E07" w:rsidRDefault="001C1E07" w14:paraId="447F3AF7" w14:textId="74E65AE1">
      <w:pPr>
        <w:pStyle w:val="TM2"/>
        <w:rPr>
          <w:rFonts w:asciiTheme="minorHAnsi" w:hAnsiTheme="minorHAnsi" w:eastAsiaTheme="minorEastAsia" w:cstheme="minorBidi"/>
          <w:noProof/>
          <w:kern w:val="2"/>
          <w:sz w:val="24"/>
          <w:szCs w:val="24"/>
          <w:lang w:eastAsia="fr-FR"/>
          <w14:ligatures w14:val="standardContextual"/>
        </w:rPr>
      </w:pPr>
      <w:hyperlink w:history="1" w:anchor="_Toc205472467">
        <w:r w:rsidRPr="00391BBB">
          <w:rPr>
            <w:rStyle w:val="Lienhypertexte"/>
            <w:rFonts w:ascii="Calibri" w:hAnsi="Calibri" w:cs="Calibri"/>
            <w:noProof/>
          </w:rPr>
          <w:t xml:space="preserve">APPENDIX 4 – Administrative file</w:t>
        </w:r>
        <w:r>
          <w:rPr>
            <w:noProof/>
            <w:webHidden/>
          </w:rPr>
          <w:tab/>
        </w:r>
        <w:r>
          <w:rPr>
            <w:noProof/>
            <w:webHidden/>
          </w:rPr>
          <w:fldChar w:fldCharType="begin"/>
        </w:r>
        <w:r>
          <w:rPr>
            <w:noProof/>
            <w:webHidden/>
          </w:rPr>
          <w:instrText xml:space="preserve"> PAGEREF _Toc205472467 \h </w:instrText>
        </w:r>
        <w:r>
          <w:rPr>
            <w:noProof/>
            <w:webHidden/>
          </w:rPr>
          <w:fldChar w:fldCharType="separate"/>
        </w:r>
        <w:r>
          <w:rPr>
            <w:noProof/>
            <w:webHidden/>
          </w:rPr>
          <w:t>23</w:t>
        </w:r>
        <w:r>
          <w:rPr>
            <w:noProof/>
            <w:webHidden/>
          </w:rPr>
          <w:fldChar w:fldCharType="end"/>
        </w:r>
      </w:hyperlink>
    </w:p>
    <w:p w:rsidR="001C1E07" w:rsidRDefault="001C1E07" w14:paraId="6005EE98" w14:textId="6629DC55">
      <w:pPr>
        <w:pStyle w:val="TM2"/>
        <w:rPr>
          <w:rFonts w:asciiTheme="minorHAnsi" w:hAnsiTheme="minorHAnsi" w:eastAsiaTheme="minorEastAsia" w:cstheme="minorBidi"/>
          <w:noProof/>
          <w:kern w:val="2"/>
          <w:sz w:val="24"/>
          <w:szCs w:val="24"/>
          <w:lang w:eastAsia="fr-FR"/>
          <w14:ligatures w14:val="standardContextual"/>
        </w:rPr>
      </w:pPr>
      <w:hyperlink w:history="1" w:anchor="_Toc205472468">
        <w:r w:rsidRPr="00391BBB">
          <w:rPr>
            <w:rStyle w:val="Lienhypertexte"/>
            <w:rFonts w:ascii="Calibri" w:hAnsi="Calibri" w:cs="Calibri"/>
            <w:noProof/>
          </w:rPr>
          <w:t xml:space="preserve">APPENDIX 5 – Main commitments of the beneficiary in the implementation of the project</w:t>
        </w:r>
        <w:r>
          <w:rPr>
            <w:noProof/>
            <w:webHidden/>
          </w:rPr>
          <w:tab/>
        </w:r>
        <w:r>
          <w:rPr>
            <w:noProof/>
            <w:webHidden/>
          </w:rPr>
          <w:fldChar w:fldCharType="begin"/>
        </w:r>
        <w:r>
          <w:rPr>
            <w:noProof/>
            <w:webHidden/>
          </w:rPr>
          <w:instrText xml:space="preserve"> PAGEREF _Toc205472468 \h </w:instrText>
        </w:r>
        <w:r>
          <w:rPr>
            <w:noProof/>
            <w:webHidden/>
          </w:rPr>
          <w:fldChar w:fldCharType="separate"/>
        </w:r>
        <w:r>
          <w:rPr>
            <w:noProof/>
            <w:webHidden/>
          </w:rPr>
          <w:t>24</w:t>
        </w:r>
        <w:r>
          <w:rPr>
            <w:noProof/>
            <w:webHidden/>
          </w:rPr>
          <w:fldChar w:fldCharType="end"/>
        </w:r>
      </w:hyperlink>
    </w:p>
    <w:p w:rsidR="00C0687E" w:rsidRDefault="00C0687E" w14:paraId="48520F85" w14:textId="5E9F2764">
      <w:r>
        <w:rPr>
          <w:b/>
          <w:bCs/>
        </w:rPr>
        <w:fldChar w:fldCharType="end"/>
      </w:r>
    </w:p>
    <w:p w:rsidR="00C0687E" w:rsidP="00C0687E" w:rsidRDefault="00C0687E" w14:paraId="0F2A3264" w14:textId="77777777">
      <w:pPr>
        <w:rPr>
          <w:lang w:eastAsia="ar-SA"/>
        </w:rPr>
      </w:pPr>
    </w:p>
    <w:p w:rsidR="00C0687E" w:rsidP="00C0687E" w:rsidRDefault="00C0687E" w14:paraId="60DBEE55" w14:textId="77777777">
      <w:pPr>
        <w:rPr>
          <w:lang w:eastAsia="ar-SA"/>
        </w:rPr>
      </w:pPr>
    </w:p>
    <w:p w:rsidR="00C0687E" w:rsidP="00C0687E" w:rsidRDefault="00C0687E" w14:paraId="70532212" w14:textId="77777777">
      <w:pPr>
        <w:rPr>
          <w:lang w:eastAsia="ar-SA"/>
        </w:rPr>
      </w:pPr>
    </w:p>
    <w:p w:rsidR="00C0687E" w:rsidP="00C0687E" w:rsidRDefault="00C0687E" w14:paraId="404EFBA8" w14:textId="77777777">
      <w:pPr>
        <w:rPr>
          <w:lang w:eastAsia="ar-SA"/>
        </w:rPr>
      </w:pPr>
    </w:p>
    <w:p w:rsidR="00C0687E" w:rsidP="00C0687E" w:rsidRDefault="00C0687E" w14:paraId="31194442" w14:textId="77777777">
      <w:pPr>
        <w:rPr>
          <w:lang w:eastAsia="ar-SA"/>
        </w:rPr>
      </w:pPr>
    </w:p>
    <w:p w:rsidR="00C0687E" w:rsidP="00C0687E" w:rsidRDefault="00C0687E" w14:paraId="315C64DB" w14:textId="77777777">
      <w:pPr>
        <w:rPr>
          <w:lang w:eastAsia="ar-SA"/>
        </w:rPr>
      </w:pPr>
    </w:p>
    <w:p w:rsidR="00C0687E" w:rsidP="00C0687E" w:rsidRDefault="00C0687E" w14:paraId="4095E6F9" w14:textId="77777777">
      <w:pPr>
        <w:rPr>
          <w:lang w:eastAsia="ar-SA"/>
        </w:rPr>
      </w:pPr>
    </w:p>
    <w:p w:rsidR="00C0687E" w:rsidP="00C0687E" w:rsidRDefault="00C0687E" w14:paraId="51CAA7E3" w14:textId="77777777">
      <w:pPr>
        <w:rPr>
          <w:lang w:eastAsia="ar-SA"/>
        </w:rPr>
      </w:pPr>
    </w:p>
    <w:p w:rsidR="00C0687E" w:rsidP="00C0687E" w:rsidRDefault="00C0687E" w14:paraId="6697899A" w14:textId="77777777">
      <w:pPr>
        <w:rPr>
          <w:lang w:eastAsia="ar-SA"/>
        </w:rPr>
      </w:pPr>
    </w:p>
    <w:p w:rsidR="00C0687E" w:rsidP="00C0687E" w:rsidRDefault="00C0687E" w14:paraId="5E86C67D" w14:textId="77777777">
      <w:pPr>
        <w:rPr>
          <w:lang w:eastAsia="ar-SA"/>
        </w:rPr>
      </w:pPr>
    </w:p>
    <w:p w:rsidR="00C0687E" w:rsidP="00C0687E" w:rsidRDefault="00C0687E" w14:paraId="737998AD" w14:textId="77777777">
      <w:pPr>
        <w:rPr>
          <w:lang w:eastAsia="ar-SA"/>
        </w:rPr>
      </w:pPr>
    </w:p>
    <w:p w:rsidR="00C0687E" w:rsidP="00C0687E" w:rsidRDefault="00C0687E" w14:paraId="1AE31AF0" w14:textId="77777777">
      <w:pPr>
        <w:rPr>
          <w:lang w:eastAsia="ar-SA"/>
        </w:rPr>
      </w:pPr>
    </w:p>
    <w:p w:rsidR="00C0687E" w:rsidP="00C0687E" w:rsidRDefault="00C0687E" w14:paraId="158D26DB" w14:textId="77777777">
      <w:pPr>
        <w:rPr>
          <w:lang w:eastAsia="ar-SA"/>
        </w:rPr>
      </w:pPr>
    </w:p>
    <w:p w:rsidR="00C0687E" w:rsidP="00C0687E" w:rsidRDefault="00C0687E" w14:paraId="631865D7" w14:textId="77777777">
      <w:pPr>
        <w:rPr>
          <w:lang w:eastAsia="ar-SA"/>
        </w:rPr>
      </w:pPr>
    </w:p>
    <w:p w:rsidR="00C0687E" w:rsidP="00C0687E" w:rsidRDefault="00C0687E" w14:paraId="3A07D17B" w14:textId="77777777">
      <w:pPr>
        <w:rPr>
          <w:lang w:eastAsia="ar-SA"/>
        </w:rPr>
      </w:pPr>
    </w:p>
    <w:p w:rsidR="00C0687E" w:rsidP="00C0687E" w:rsidRDefault="00C0687E" w14:paraId="58FC367F" w14:textId="77777777">
      <w:pPr>
        <w:rPr>
          <w:lang w:eastAsia="ar-SA"/>
        </w:rPr>
      </w:pPr>
    </w:p>
    <w:p w:rsidR="00C0687E" w:rsidP="00C0687E" w:rsidRDefault="00C0687E" w14:paraId="5EC385AB" w14:textId="77777777">
      <w:pPr>
        <w:rPr>
          <w:lang w:eastAsia="ar-SA"/>
        </w:rPr>
      </w:pPr>
    </w:p>
    <w:p w:rsidR="00C0687E" w:rsidP="00C0687E" w:rsidRDefault="00C0687E" w14:paraId="0DEBE1AB" w14:textId="77777777">
      <w:pPr>
        <w:rPr>
          <w:lang w:eastAsia="ar-SA"/>
        </w:rPr>
      </w:pPr>
    </w:p>
    <w:p w:rsidRPr="009C63E5" w:rsidR="00C0058E" w:rsidP="00C0687E" w:rsidRDefault="00C0058E" w14:paraId="2D3D09DB" w14:textId="77777777">
      <w:pPr>
        <w:keepNext/>
        <w:keepLines/>
        <w:pBdr>
          <w:top w:val="single" w:color="FFFFFF" w:sz="20" w:space="3"/>
          <w:left w:val="single" w:color="FFFFFF" w:sz="4" w:space="3"/>
          <w:bottom w:val="single" w:color="FFFFFF" w:sz="4" w:space="3"/>
        </w:pBdr>
        <w:shd w:val="clear" w:color="auto" w:fill="000000"/>
        <w:suppressAutoHyphens/>
        <w:spacing w:before="480" w:after="480" w:line="259" w:lineRule="auto"/>
        <w:jc w:val="left"/>
        <w:outlineLvl w:val="0"/>
        <w:rPr>
          <w:rFonts w:ascii="Calibri" w:hAnsi="Calibri" w:cs="Calibri"/>
          <w:b/>
          <w:bCs/>
          <w:kern w:val="32"/>
          <w:sz w:val="22"/>
          <w:szCs w:val="22"/>
          <w:lang w:eastAsia="ar-SA"/>
        </w:rPr>
      </w:pPr>
      <w:bookmarkStart w:name="_Toc205472448" w:id="2"/>
      <w:r w:rsidRPr="009C63E5">
        <w:rPr>
          <w:rFonts w:ascii="Calibri" w:hAnsi="Calibri" w:cs="Calibri"/>
          <w:b/>
          <w:bCs/>
          <w:kern w:val="32"/>
          <w:sz w:val="22"/>
          <w:szCs w:val="22"/>
          <w:lang w:eastAsia="ar-SA"/>
        </w:rPr>
        <w:lastRenderedPageBreak/>
      </w:r>
      <w:r w:rsidRPr="009C63E5">
        <w:rPr>
          <w:rFonts w:ascii="Calibri" w:hAnsi="Calibri" w:cs="Calibri"/>
          <w:b/>
          <w:bCs/>
          <w:kern w:val="32"/>
          <w:sz w:val="22"/>
          <w:szCs w:val="22"/>
          <w:lang w:eastAsia="ar-SA"/>
        </w:rPr>
        <w:t xml:space="preserve">List of abbreviations and acronyms:</w:t>
      </w:r>
      <w:bookmarkEnd w:id="1"/>
      <w:bookmarkEnd w:id="2"/>
    </w:p>
    <w:p w:rsidRPr="009C63E5" w:rsidR="00C0058E" w:rsidP="00043062" w:rsidRDefault="00C0058E" w14:paraId="19AFDAE5"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AFD: Agence Française de Développement</w:t>
      </w:r>
    </w:p>
    <w:p w:rsidRPr="009C63E5" w:rsidR="00C0058E" w:rsidP="00043062" w:rsidRDefault="00C0058E" w14:paraId="0A6D4FD9"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ANO: Notice of Non-Objection</w:t>
      </w:r>
    </w:p>
    <w:p w:rsidRPr="009C63E5" w:rsidR="00C0058E" w:rsidP="00043062" w:rsidRDefault="00C0058E" w14:paraId="1E9CE458"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AP: Call for Projects</w:t>
      </w:r>
    </w:p>
    <w:p w:rsidRPr="009C63E5" w:rsidR="00C0058E" w:rsidP="00043062" w:rsidRDefault="00C0058E" w14:paraId="03F0B367"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ATN: National Technical Assistants (EQUITE Programme)</w:t>
      </w:r>
    </w:p>
    <w:p w:rsidRPr="009C63E5" w:rsidR="00C0058E" w:rsidP="00043062" w:rsidRDefault="00C0058E" w14:paraId="441F2912"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AVSF: Agronomists and Veterinarians Without Borders</w:t>
      </w:r>
    </w:p>
    <w:p w:rsidRPr="009C63E5" w:rsidR="00C0058E" w:rsidP="00043062" w:rsidRDefault="00C0058E" w14:paraId="7A776948"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CEF: Fair Trade France</w:t>
      </w:r>
    </w:p>
    <w:p w:rsidRPr="009C63E5" w:rsidR="00C0058E" w:rsidP="00043062" w:rsidRDefault="00C0058E" w14:paraId="520EF5E0"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COPIL: Steering Committee</w:t>
      </w:r>
    </w:p>
    <w:p w:rsidRPr="009C63E5" w:rsidR="00C0058E" w:rsidP="00043062" w:rsidRDefault="00C0058E" w14:paraId="22FB82FF"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COSEL: Selection Committee</w:t>
      </w:r>
    </w:p>
    <w:p w:rsidRPr="009C63E5" w:rsidR="00C0058E" w:rsidP="00043062" w:rsidRDefault="00C0058E" w14:paraId="25DD2457"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FTA: Fairtrade Africa</w:t>
      </w:r>
    </w:p>
    <w:p w:rsidRPr="009C63E5" w:rsidR="00C0058E" w:rsidP="00043062" w:rsidRDefault="00C0058E" w14:paraId="2FC7DDD2"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FFEM: French Global Environment Facility</w:t>
      </w:r>
    </w:p>
    <w:p w:rsidRPr="009C63E5" w:rsidR="00C0058E" w:rsidP="00043062" w:rsidRDefault="00C0058E" w14:paraId="21958E51"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FFL: </w:t>
      </w:r>
      <w:r w:rsidRPr="009C63E5">
        <w:rPr>
          <w:rFonts w:ascii="Calibri" w:hAnsi="Calibri" w:eastAsia="Calibri" w:cs="Calibri"/>
          <w:sz w:val="22"/>
          <w:szCs w:val="22"/>
          <w:lang w:eastAsia="en-US"/>
        </w:rPr>
        <w:t xml:space="preserve">Fair </w:t>
      </w:r>
      <w:r w:rsidRPr="009C63E5">
        <w:rPr>
          <w:rFonts w:ascii="Calibri" w:hAnsi="Calibri" w:eastAsia="Calibri" w:cs="Calibri"/>
          <w:sz w:val="22"/>
          <w:szCs w:val="22"/>
          <w:lang w:eastAsia="en-US"/>
        </w:rPr>
        <w:t xml:space="preserve">For Life (ECOCERT fair trade certification)</w:t>
      </w:r>
    </w:p>
    <w:p w:rsidRPr="009C63E5" w:rsidR="00C0058E" w:rsidP="00043062" w:rsidRDefault="00C0058E" w14:paraId="018188C7"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FI: Fairtrade International</w:t>
      </w:r>
    </w:p>
    <w:p w:rsidRPr="009C63E5" w:rsidR="00C0058E" w:rsidP="00043062" w:rsidRDefault="00C0058E" w14:paraId="6168FB7B"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PO: </w:t>
      </w:r>
      <w:r w:rsidRPr="009C63E5">
        <w:rPr>
          <w:rFonts w:ascii="Calibri" w:hAnsi="Calibri" w:eastAsia="Calibri" w:cs="Calibri"/>
          <w:sz w:val="22"/>
          <w:szCs w:val="22"/>
          <w:lang w:eastAsia="en-US"/>
        </w:rPr>
        <w:t xml:space="preserve">Producer</w:t>
      </w:r>
      <w:r w:rsidRPr="009C63E5">
        <w:rPr>
          <w:rFonts w:ascii="Calibri" w:hAnsi="Calibri" w:eastAsia="Calibri" w:cs="Calibri"/>
          <w:sz w:val="22"/>
          <w:szCs w:val="22"/>
          <w:lang w:eastAsia="en-US"/>
        </w:rPr>
        <w:t xml:space="preserve"> Organisation</w:t>
      </w:r>
    </w:p>
    <w:p w:rsidRPr="009C63E5" w:rsidR="00C0058E" w:rsidP="00043062" w:rsidRDefault="00C0058E" w14:paraId="13847893"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NGO: Non-Governmental Organisation</w:t>
      </w:r>
    </w:p>
    <w:p w:rsidRPr="009C63E5" w:rsidR="00C0058E" w:rsidP="00043062" w:rsidRDefault="00C0058E" w14:paraId="5C126B01"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SPP: Small Producers' Symbol</w:t>
      </w:r>
    </w:p>
    <w:p w:rsidRPr="009C63E5" w:rsidR="00C0058E" w:rsidP="00043062" w:rsidRDefault="00C0058E" w14:paraId="499FE9C4" w14:textId="77777777">
      <w:pPr>
        <w:numPr>
          <w:ilvl w:val="0"/>
          <w:numId w:val="17"/>
        </w:numPr>
        <w:spacing w:after="160" w:line="259" w:lineRule="auto"/>
        <w:contextualSpacing/>
        <w:jc w:val="left"/>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WFTO: World </w:t>
      </w:r>
      <w:r w:rsidRPr="009C63E5">
        <w:rPr>
          <w:rFonts w:ascii="Calibri" w:hAnsi="Calibri" w:eastAsia="Calibri" w:cs="Calibri"/>
          <w:sz w:val="22"/>
          <w:szCs w:val="22"/>
          <w:lang w:eastAsia="en-US"/>
        </w:rPr>
        <w:t xml:space="preserve">Fair </w:t>
      </w:r>
      <w:r w:rsidRPr="009C63E5">
        <w:rPr>
          <w:rFonts w:ascii="Calibri" w:hAnsi="Calibri" w:eastAsia="Calibri" w:cs="Calibri"/>
          <w:sz w:val="22"/>
          <w:szCs w:val="22"/>
          <w:lang w:eastAsia="en-US"/>
        </w:rPr>
        <w:t xml:space="preserve">Trade </w:t>
      </w:r>
      <w:r w:rsidRPr="009C63E5">
        <w:rPr>
          <w:rFonts w:ascii="Calibri" w:hAnsi="Calibri" w:eastAsia="Calibri" w:cs="Calibri"/>
          <w:sz w:val="22"/>
          <w:szCs w:val="22"/>
          <w:lang w:eastAsia="en-US"/>
        </w:rPr>
        <w:t xml:space="preserve">Organisation</w:t>
      </w:r>
    </w:p>
    <w:p w:rsidRPr="009C63E5" w:rsidR="0089703D" w:rsidP="0089703D" w:rsidRDefault="0089703D" w14:paraId="16D7ED55" w14:textId="77777777">
      <w:pPr>
        <w:spacing w:after="160" w:line="259" w:lineRule="auto"/>
        <w:jc w:val="left"/>
        <w:rPr>
          <w:rFonts w:ascii="Calibri" w:hAnsi="Calibri" w:cs="Calibri"/>
          <w:b/>
          <w:i/>
        </w:rPr>
      </w:pPr>
    </w:p>
    <w:p w:rsidRPr="009C63E5" w:rsidR="00C0687E" w:rsidP="0089703D" w:rsidRDefault="00C0687E" w14:paraId="74B88348" w14:textId="77777777">
      <w:pPr>
        <w:spacing w:after="160" w:line="259" w:lineRule="auto"/>
        <w:jc w:val="left"/>
        <w:rPr>
          <w:rFonts w:ascii="Calibri" w:hAnsi="Calibri" w:cs="Calibri"/>
          <w:b/>
          <w:i/>
        </w:rPr>
      </w:pPr>
    </w:p>
    <w:p w:rsidRPr="009C63E5" w:rsidR="00C0687E" w:rsidP="0089703D" w:rsidRDefault="00C0687E" w14:paraId="65916434" w14:textId="77777777">
      <w:pPr>
        <w:spacing w:after="160" w:line="259" w:lineRule="auto"/>
        <w:jc w:val="left"/>
        <w:rPr>
          <w:rFonts w:ascii="Calibri" w:hAnsi="Calibri" w:cs="Calibri"/>
          <w:b/>
          <w:i/>
        </w:rPr>
      </w:pPr>
    </w:p>
    <w:p w:rsidRPr="009C63E5" w:rsidR="00C0687E" w:rsidP="0089703D" w:rsidRDefault="00C0687E" w14:paraId="15BE1342" w14:textId="77777777">
      <w:pPr>
        <w:spacing w:after="160" w:line="259" w:lineRule="auto"/>
        <w:jc w:val="left"/>
        <w:rPr>
          <w:rFonts w:ascii="Calibri" w:hAnsi="Calibri" w:cs="Calibri"/>
          <w:b/>
          <w:i/>
        </w:rPr>
      </w:pPr>
    </w:p>
    <w:p w:rsidRPr="009C63E5" w:rsidR="00C0687E" w:rsidP="0089703D" w:rsidRDefault="00C0687E" w14:paraId="37F581D3" w14:textId="77777777">
      <w:pPr>
        <w:spacing w:after="160" w:line="259" w:lineRule="auto"/>
        <w:jc w:val="left"/>
        <w:rPr>
          <w:rFonts w:ascii="Calibri" w:hAnsi="Calibri" w:cs="Calibri"/>
          <w:b/>
          <w:i/>
        </w:rPr>
      </w:pPr>
    </w:p>
    <w:p w:rsidRPr="009C63E5" w:rsidR="00C0687E" w:rsidP="0089703D" w:rsidRDefault="00C0687E" w14:paraId="608253FE" w14:textId="77777777">
      <w:pPr>
        <w:spacing w:after="160" w:line="259" w:lineRule="auto"/>
        <w:jc w:val="left"/>
        <w:rPr>
          <w:rFonts w:ascii="Calibri" w:hAnsi="Calibri" w:cs="Calibri"/>
          <w:b/>
          <w:i/>
        </w:rPr>
      </w:pPr>
    </w:p>
    <w:p w:rsidRPr="009C63E5" w:rsidR="00C0687E" w:rsidP="0089703D" w:rsidRDefault="00C0687E" w14:paraId="02DD1709" w14:textId="77777777">
      <w:pPr>
        <w:spacing w:after="160" w:line="259" w:lineRule="auto"/>
        <w:jc w:val="left"/>
        <w:rPr>
          <w:rFonts w:ascii="Calibri" w:hAnsi="Calibri" w:cs="Calibri"/>
          <w:b/>
          <w:i/>
        </w:rPr>
      </w:pPr>
    </w:p>
    <w:p w:rsidRPr="009C63E5" w:rsidR="00C0687E" w:rsidP="0089703D" w:rsidRDefault="00C0687E" w14:paraId="76C96CFD" w14:textId="77777777">
      <w:pPr>
        <w:spacing w:after="160" w:line="259" w:lineRule="auto"/>
        <w:jc w:val="left"/>
        <w:rPr>
          <w:rFonts w:ascii="Calibri" w:hAnsi="Calibri" w:cs="Calibri"/>
          <w:b/>
          <w:i/>
        </w:rPr>
      </w:pPr>
    </w:p>
    <w:p w:rsidRPr="009C63E5" w:rsidR="00C0687E" w:rsidP="0089703D" w:rsidRDefault="00C0687E" w14:paraId="28671303" w14:textId="77777777">
      <w:pPr>
        <w:spacing w:after="160" w:line="259" w:lineRule="auto"/>
        <w:jc w:val="left"/>
        <w:rPr>
          <w:rFonts w:ascii="Calibri" w:hAnsi="Calibri" w:cs="Calibri"/>
          <w:b/>
          <w:i/>
        </w:rPr>
      </w:pPr>
    </w:p>
    <w:p w:rsidRPr="009C63E5" w:rsidR="00C0687E" w:rsidP="0089703D" w:rsidRDefault="00C0687E" w14:paraId="15511044" w14:textId="77777777">
      <w:pPr>
        <w:spacing w:after="160" w:line="259" w:lineRule="auto"/>
        <w:jc w:val="left"/>
        <w:rPr>
          <w:rFonts w:ascii="Calibri" w:hAnsi="Calibri" w:cs="Calibri"/>
          <w:b/>
          <w:i/>
        </w:rPr>
      </w:pPr>
    </w:p>
    <w:p w:rsidRPr="009C63E5" w:rsidR="00C0687E" w:rsidP="0089703D" w:rsidRDefault="00C0687E" w14:paraId="61E9C0B1" w14:textId="77777777">
      <w:pPr>
        <w:spacing w:after="160" w:line="259" w:lineRule="auto"/>
        <w:jc w:val="left"/>
        <w:rPr>
          <w:rFonts w:ascii="Calibri" w:hAnsi="Calibri" w:cs="Calibri"/>
          <w:b/>
          <w:i/>
        </w:rPr>
      </w:pPr>
    </w:p>
    <w:p w:rsidRPr="009C63E5" w:rsidR="00C0687E" w:rsidP="0089703D" w:rsidRDefault="00C0687E" w14:paraId="5F9224C9" w14:textId="77777777">
      <w:pPr>
        <w:spacing w:after="160" w:line="259" w:lineRule="auto"/>
        <w:jc w:val="left"/>
        <w:rPr>
          <w:rFonts w:ascii="Calibri" w:hAnsi="Calibri" w:eastAsia="Calibri" w:cs="Calibri"/>
          <w:sz w:val="22"/>
          <w:szCs w:val="22"/>
          <w:lang w:eastAsia="en-US"/>
        </w:rPr>
      </w:pPr>
    </w:p>
    <w:p w:rsidRPr="009C63E5" w:rsidR="00BF78CD" w:rsidP="0089703D" w:rsidRDefault="00BF78CD" w14:paraId="049A0EBC" w14:textId="77777777">
      <w:pPr>
        <w:spacing w:after="160" w:line="259" w:lineRule="auto"/>
        <w:jc w:val="left"/>
        <w:rPr>
          <w:rFonts w:ascii="Calibri" w:hAnsi="Calibri" w:eastAsia="Calibri" w:cs="Calibri"/>
          <w:sz w:val="22"/>
          <w:szCs w:val="22"/>
          <w:lang w:eastAsia="en-US"/>
        </w:rPr>
      </w:pPr>
    </w:p>
    <w:p w:rsidRPr="009C63E5" w:rsidR="00541005" w:rsidP="00AF79CB" w:rsidRDefault="00BE1847" w14:paraId="2534025D" w14:textId="77777777">
      <w:pPr>
        <w:pStyle w:val="Titre1"/>
        <w:rPr>
          <w:rFonts w:ascii="Calibri" w:hAnsi="Calibri" w:cs="Calibri"/>
          <w:sz w:val="28"/>
          <w:szCs w:val="28"/>
        </w:rPr>
      </w:pPr>
      <w:bookmarkStart w:name="_Toc205472449" w:id="3"/>
      <w:r w:rsidRPr="009C63E5">
        <w:rPr>
          <w:rFonts w:ascii="Calibri" w:hAnsi="Calibri" w:cs="Calibri"/>
          <w:sz w:val="28"/>
          <w:szCs w:val="28"/>
        </w:rPr>
        <w:lastRenderedPageBreak/>
      </w:r>
      <w:r w:rsidRPr="009C63E5">
        <w:rPr>
          <w:rFonts w:ascii="Calibri" w:hAnsi="Calibri" w:cs="Calibri"/>
          <w:sz w:val="28"/>
          <w:szCs w:val="28"/>
        </w:rPr>
        <w:t xml:space="preserve">1. PREAMBLE</w:t>
      </w:r>
      <w:bookmarkEnd w:id="3"/>
      <w:r w:rsidRPr="009C63E5">
        <w:rPr>
          <w:rFonts w:ascii="Calibri" w:hAnsi="Calibri" w:cs="Calibri"/>
          <w:sz w:val="28"/>
          <w:szCs w:val="28"/>
        </w:rPr>
        <w:t xml:space="preserve">  </w:t>
      </w:r>
    </w:p>
    <w:p w:rsidRPr="009C63E5" w:rsidR="00EC5151" w:rsidP="00043062" w:rsidRDefault="00BE1847" w14:paraId="574B68E0" w14:textId="77777777">
      <w:pPr>
        <w:keepNext/>
        <w:keepLines/>
        <w:numPr>
          <w:ilvl w:val="1"/>
          <w:numId w:val="4"/>
        </w:numPr>
        <w:pBdr>
          <w:bottom w:val="single" w:color="000000" w:sz="4" w:space="1"/>
        </w:pBdr>
        <w:tabs>
          <w:tab w:val="clear" w:pos="0"/>
          <w:tab w:val="num" w:pos="360"/>
          <w:tab w:val="left" w:pos="2520"/>
        </w:tabs>
        <w:suppressAutoHyphens/>
        <w:spacing w:after="240" w:line="218" w:lineRule="auto"/>
        <w:ind w:start="0" w:end="-6" w:firstLine="0"/>
        <w:outlineLvl w:val="1"/>
        <w:rPr>
          <w:rFonts w:ascii="Calibri" w:hAnsi="Calibri" w:cs="Calibri"/>
          <w:b/>
          <w:bCs/>
          <w:i/>
          <w:iCs/>
          <w:sz w:val="22"/>
          <w:szCs w:val="22"/>
          <w:lang w:eastAsia="ar-SA"/>
        </w:rPr>
      </w:pPr>
      <w:bookmarkStart w:name="_Toc205472450" w:id="4"/>
      <w:bookmarkStart w:name="_Toc32500026" w:id="5"/>
      <w:r w:rsidRPr="009C63E5">
        <w:rPr>
          <w:rFonts w:ascii="Calibri" w:hAnsi="Calibri" w:cs="Calibri"/>
          <w:b/>
          <w:bCs/>
          <w:i/>
          <w:iCs/>
          <w:sz w:val="22"/>
          <w:szCs w:val="22"/>
          <w:lang w:eastAsia="ar-SA"/>
        </w:rPr>
        <w:t xml:space="preserve">Presentation of the </w:t>
      </w:r>
      <w:r w:rsidRPr="009C63E5" w:rsidR="00EC5151">
        <w:rPr>
          <w:rFonts w:ascii="Calibri" w:hAnsi="Calibri" w:cs="Calibri"/>
          <w:b/>
          <w:bCs/>
          <w:i/>
          <w:iCs/>
          <w:sz w:val="22"/>
          <w:szCs w:val="22"/>
          <w:lang w:eastAsia="ar-SA"/>
        </w:rPr>
        <w:t xml:space="preserve">EQUITE</w:t>
      </w:r>
      <w:r w:rsidRPr="009C63E5">
        <w:rPr>
          <w:rFonts w:ascii="Calibri" w:hAnsi="Calibri" w:cs="Calibri"/>
          <w:b/>
          <w:bCs/>
          <w:i/>
          <w:iCs/>
          <w:sz w:val="22"/>
          <w:szCs w:val="22"/>
          <w:lang w:eastAsia="ar-SA"/>
        </w:rPr>
        <w:t xml:space="preserve"> </w:t>
      </w:r>
      <w:r w:rsidRPr="009C63E5" w:rsidR="00EC5151">
        <w:rPr>
          <w:rFonts w:ascii="Calibri" w:hAnsi="Calibri" w:cs="Calibri"/>
          <w:b/>
          <w:bCs/>
          <w:i/>
          <w:iCs/>
          <w:sz w:val="22"/>
          <w:szCs w:val="22"/>
          <w:lang w:eastAsia="ar-SA"/>
        </w:rPr>
        <w:t xml:space="preserve">programme</w:t>
      </w:r>
      <w:bookmarkEnd w:id="4"/>
      <w:r w:rsidRPr="009C63E5" w:rsidR="00EC5151">
        <w:rPr>
          <w:rFonts w:ascii="Calibri" w:hAnsi="Calibri" w:cs="Calibri"/>
          <w:b/>
          <w:bCs/>
          <w:i/>
          <w:iCs/>
          <w:sz w:val="22"/>
          <w:szCs w:val="22"/>
          <w:lang w:eastAsia="ar-SA"/>
        </w:rPr>
        <w:t xml:space="preserve"> </w:t>
      </w:r>
      <w:bookmarkEnd w:id="5"/>
    </w:p>
    <w:p w:rsidRPr="009C63E5" w:rsidR="002C128F" w:rsidP="002C128F" w:rsidRDefault="002C128F" w14:paraId="030330F8" w14:textId="77777777">
      <w:pPr>
        <w:spacing w:after="160" w:line="259" w:lineRule="auto"/>
        <w:contextualSpacing/>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The cocoa and banana sectors, followed by the shea, cashew and mango sectors, currently account for the majority of Fair Trade (FT) certified products in the region. In 2023, there are approximately 425 </w:t>
      </w:r>
      <w:r w:rsidRPr="009C63E5">
        <w:rPr>
          <w:rFonts w:ascii="Calibri" w:hAnsi="Calibri" w:eastAsia="Calibri" w:cs="Calibri"/>
          <w:sz w:val="22"/>
          <w:szCs w:val="22"/>
          <w:lang w:eastAsia="en-US"/>
        </w:rPr>
        <w:t xml:space="preserve">certified </w:t>
      </w:r>
      <w:r w:rsidRPr="009C63E5" w:rsidR="00A47960">
        <w:rPr>
          <w:rFonts w:ascii="Calibri" w:hAnsi="Calibri" w:eastAsia="Calibri" w:cs="Calibri"/>
          <w:sz w:val="22"/>
          <w:szCs w:val="22"/>
          <w:lang w:eastAsia="en-US"/>
        </w:rPr>
        <w:t xml:space="preserve">producer</w:t>
      </w:r>
      <w:r w:rsidRPr="009C63E5">
        <w:rPr>
          <w:rFonts w:ascii="Calibri" w:hAnsi="Calibri" w:eastAsia="Calibri" w:cs="Calibri"/>
          <w:sz w:val="22"/>
          <w:szCs w:val="22"/>
          <w:lang w:eastAsia="en-US"/>
        </w:rPr>
        <w:t xml:space="preserve"> organisations </w:t>
      </w:r>
      <w:r w:rsidRPr="009C63E5">
        <w:rPr>
          <w:rFonts w:ascii="Calibri" w:hAnsi="Calibri" w:eastAsia="Calibri" w:cs="Calibri"/>
          <w:sz w:val="22"/>
          <w:szCs w:val="22"/>
          <w:lang w:eastAsia="en-US"/>
        </w:rPr>
        <w:t xml:space="preserve">(</w:t>
      </w:r>
      <w:r w:rsidRPr="009C63E5">
        <w:rPr>
          <w:rFonts w:ascii="Calibri" w:hAnsi="Calibri" w:eastAsia="Calibri" w:cs="Calibri"/>
          <w:sz w:val="22"/>
          <w:szCs w:val="22"/>
          <w:lang w:eastAsia="en-US"/>
        </w:rPr>
        <w:t xml:space="preserve">POs) in West Africa. Cocoa, cashew, shea, fruit and craft production are important sources of income for households. These sectors are weakened by a combination of factors that hinder crop profitability: marginal prices that are too low to encourage regenerative farming and social practices, overgrazing, bush fires, agricultural clearing, etc. Climate change is amplifying </w:t>
      </w:r>
      <w:r w:rsidRPr="009C63E5" w:rsidR="00A903CC">
        <w:rPr>
          <w:rFonts w:ascii="Calibri" w:hAnsi="Calibri" w:eastAsia="Calibri" w:cs="Calibri"/>
          <w:sz w:val="22"/>
          <w:szCs w:val="22"/>
          <w:lang w:eastAsia="en-US"/>
        </w:rPr>
        <w:t xml:space="preserve">producers'</w:t>
      </w:r>
      <w:r w:rsidRPr="009C63E5">
        <w:rPr>
          <w:rFonts w:ascii="Calibri" w:hAnsi="Calibri" w:eastAsia="Calibri" w:cs="Calibri"/>
          <w:sz w:val="22"/>
          <w:szCs w:val="22"/>
          <w:lang w:eastAsia="en-US"/>
        </w:rPr>
        <w:t xml:space="preserve"> vulnerability </w:t>
      </w:r>
      <w:r w:rsidRPr="009C63E5">
        <w:rPr>
          <w:rFonts w:ascii="Calibri" w:hAnsi="Calibri" w:eastAsia="Calibri" w:cs="Calibri"/>
          <w:sz w:val="22"/>
          <w:szCs w:val="22"/>
          <w:lang w:eastAsia="en-US"/>
        </w:rPr>
        <w:t xml:space="preserve">to </w:t>
      </w:r>
      <w:r w:rsidRPr="009C63E5">
        <w:rPr>
          <w:rFonts w:ascii="Calibri" w:hAnsi="Calibri" w:eastAsia="Calibri" w:cs="Calibri"/>
          <w:sz w:val="22"/>
          <w:szCs w:val="22"/>
          <w:lang w:eastAsia="en-US"/>
        </w:rPr>
        <w:t xml:space="preserve">these pressures. In the case of cocoa farming, the area under cultivation in the region, mainly in Côte d'Ivoire and Ghana, has tripled in 60 years to reach 12.3 million hectares in 2020. Mainly located in forests, cocoa cultivation has developed using single-species production methods in "full sun", intensive use of chemical inputs, and the regular relocation of production, once the forest yield has been exploited, to new plots encroaching on the forest. This "pioneer front" strategy has reached its limits in Côte d'Ivoire and Ghana, where the forests have almost completely disappeared. The fragilities observed throughout these sectors affect women all the more, as they are responsible for a large part of the production, work that is not always valued or recognised. In this context, Commerce Equitable France (CEF) has been working since 2016, through the Equité programme funded by AFD and the French Global Environment Facility (FFEM), to ensure fair remuneration for </w:t>
      </w:r>
      <w:r w:rsidRPr="009C63E5" w:rsidR="00092457">
        <w:rPr>
          <w:rFonts w:ascii="Calibri" w:hAnsi="Calibri" w:eastAsia="Calibri" w:cs="Calibri"/>
          <w:sz w:val="22"/>
          <w:szCs w:val="22"/>
          <w:lang w:eastAsia="en-US"/>
        </w:rPr>
        <w:t xml:space="preserve">producers </w:t>
      </w:r>
      <w:r w:rsidRPr="009C63E5">
        <w:rPr>
          <w:rFonts w:ascii="Calibri" w:hAnsi="Calibri" w:eastAsia="Calibri" w:cs="Calibri"/>
          <w:sz w:val="22"/>
          <w:szCs w:val="22"/>
          <w:lang w:eastAsia="en-US"/>
        </w:rPr>
        <w:t xml:space="preserve">across the CE sectors and to support the agroecological transition of these sectors. This programme is based on a partnership between CEF and Agronomes et Vétérinaires Sans Frontières (AVSF). The first two phases of the programme have achieved significant results in terms of structuring fair trade sectors and developing agroecological and agroforestry practices by Fair Trade cooperatives in Côte d'Ivoire, Ghana, Benin, Togo, Mali and Burkina Faso. They have also strengthened the structuring of national CE platforms (PNCE) in these countries, their capacities for institutional dialogue, advocacy, and support for the dissemination and promotion of agroecological practices.</w:t>
      </w:r>
    </w:p>
    <w:p w:rsidRPr="009C63E5" w:rsidR="00356DA7" w:rsidP="002C128F" w:rsidRDefault="00356DA7" w14:paraId="2C7A5A89" w14:textId="77777777">
      <w:pPr>
        <w:spacing w:after="160" w:line="259" w:lineRule="auto"/>
        <w:contextualSpacing/>
        <w:rPr>
          <w:rFonts w:ascii="Calibri" w:hAnsi="Calibri" w:eastAsia="Calibri" w:cs="Calibri"/>
          <w:sz w:val="22"/>
          <w:szCs w:val="22"/>
          <w:lang w:eastAsia="en-US"/>
        </w:rPr>
      </w:pPr>
    </w:p>
    <w:p w:rsidRPr="009C63E5" w:rsidR="002C128F" w:rsidP="002C128F" w:rsidRDefault="002C128F" w14:paraId="6CEFF556" w14:textId="77777777">
      <w:pPr>
        <w:spacing w:after="160" w:line="259" w:lineRule="auto"/>
        <w:contextualSpacing/>
        <w:rPr>
          <w:rFonts w:ascii="Calibri" w:hAnsi="Calibri" w:eastAsia="Calibri" w:cs="Calibri"/>
          <w:b/>
          <w:bCs/>
          <w:sz w:val="22"/>
          <w:szCs w:val="22"/>
          <w:lang w:eastAsia="en-US"/>
        </w:rPr>
      </w:pPr>
      <w:r w:rsidRPr="009C63E5">
        <w:rPr>
          <w:rFonts w:ascii="Calibri" w:hAnsi="Calibri" w:eastAsia="Calibri" w:cs="Calibri"/>
          <w:b/>
          <w:bCs/>
          <w:sz w:val="22"/>
          <w:szCs w:val="22"/>
          <w:lang w:eastAsia="en-US"/>
        </w:rPr>
        <w:t xml:space="preserve">Project objectives and content</w:t>
      </w:r>
    </w:p>
    <w:p w:rsidRPr="009C63E5" w:rsidR="002C128F" w:rsidP="002C128F" w:rsidRDefault="002C128F" w14:paraId="4CA3E498" w14:textId="77777777">
      <w:pPr>
        <w:spacing w:after="160" w:line="259" w:lineRule="auto"/>
        <w:contextualSpacing/>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Phase 3 of the Equité project aims to communicate and disseminate the results and innovations of the previous phases. Its purpose is to contribute to the fight against poverty by strengthening fair trade sectors that favour small </w:t>
      </w:r>
      <w:r w:rsidRPr="009C63E5" w:rsidR="00A23A07">
        <w:rPr>
          <w:rFonts w:ascii="Calibri" w:hAnsi="Calibri" w:eastAsia="Calibri" w:cs="Calibri"/>
          <w:sz w:val="22"/>
          <w:szCs w:val="22"/>
          <w:lang w:eastAsia="en-US"/>
        </w:rPr>
        <w:t xml:space="preserve">producers, </w:t>
      </w:r>
      <w:r w:rsidRPr="009C63E5">
        <w:rPr>
          <w:rFonts w:ascii="Calibri" w:hAnsi="Calibri" w:eastAsia="Calibri" w:cs="Calibri"/>
          <w:sz w:val="22"/>
          <w:szCs w:val="22"/>
          <w:lang w:eastAsia="en-US"/>
        </w:rPr>
        <w:t xml:space="preserve">by supporting the agroecological transition and the professionalisation of certified fair trade cooperatives in West Africa. In the case of the cocoa sector, it will contribute in particular to the implementation of the new European regulation to combat "imported" deforestation (RDUE), which plans to impose full traceability of cocoa placed on the market in Europe from 2025. The project will start on 1 May 2024 and will be structured around the following components</w:t>
      </w:r>
      <w:r w:rsidRPr="009C63E5" w:rsidR="00356DA7">
        <w:rPr>
          <w:rFonts w:ascii="Calibri" w:hAnsi="Calibri" w:eastAsia="Calibri" w:cs="Calibri"/>
          <w:sz w:val="22"/>
          <w:szCs w:val="22"/>
          <w:lang w:eastAsia="en-US"/>
        </w:rPr>
        <w:t xml:space="preserve">: </w:t>
      </w:r>
    </w:p>
    <w:p w:rsidRPr="009C63E5" w:rsidR="00356DA7" w:rsidP="002C128F" w:rsidRDefault="00356DA7" w14:paraId="46857AE7" w14:textId="77777777">
      <w:pPr>
        <w:spacing w:after="160" w:line="259" w:lineRule="auto"/>
        <w:contextualSpacing/>
        <w:rPr>
          <w:rFonts w:ascii="Calibri" w:hAnsi="Calibri" w:eastAsia="Calibri" w:cs="Calibri"/>
          <w:sz w:val="22"/>
          <w:szCs w:val="22"/>
          <w:lang w:eastAsia="en-US"/>
        </w:rPr>
      </w:pPr>
    </w:p>
    <w:p w:rsidRPr="009C63E5" w:rsidR="002C128F" w:rsidP="002C128F" w:rsidRDefault="002C128F" w14:paraId="09C8C80A" w14:textId="77777777">
      <w:pPr>
        <w:spacing w:after="160" w:line="259" w:lineRule="auto"/>
        <w:contextualSpacing/>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COMPONENT 1 – Consolidation of CE-certified POs in West Africa: establishment of facilities (multi-sector and cocoa sector), local support and advice, and personalised monitoring at the cooperative level of traceability/geolocation requirements for plots (cocoa sector), continuation of the Women's Leadership School for the cocoa sector in Côte d'Ivoire, support for the search for commercial outlets.</w:t>
      </w:r>
    </w:p>
    <w:p w:rsidRPr="009C63E5" w:rsidR="002C128F" w:rsidP="002C128F" w:rsidRDefault="002C128F" w14:paraId="76AECC1F" w14:textId="77777777">
      <w:pPr>
        <w:spacing w:after="160" w:line="259" w:lineRule="auto"/>
        <w:contextualSpacing/>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
      </w:r>
      <w:r w:rsidRPr="009C63E5">
        <w:rPr>
          <w:rFonts w:ascii="Calibri" w:hAnsi="Calibri" w:eastAsia="Calibri" w:cs="Calibri"/>
          <w:sz w:val="22"/>
          <w:szCs w:val="22"/>
          <w:lang w:eastAsia="en-US"/>
        </w:rPr>
        <w:lastRenderedPageBreak/>
      </w:r>
    </w:p>
    <w:p w:rsidRPr="009C63E5" w:rsidR="002C128F" w:rsidP="002C128F" w:rsidRDefault="002C128F" w14:paraId="2AD9ACB6" w14:textId="77777777">
      <w:pPr>
        <w:spacing w:after="160" w:line="259" w:lineRule="auto"/>
        <w:contextualSpacing/>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COMPONENT 2 – Consolidation and dissemination of innovations to CE institutional ecosystems in West Africa: agricultural training programme on "agroforestry, organic cocoa and zero deforestation" in partnership with </w:t>
      </w:r>
      <w:r w:rsidRPr="009C63E5" w:rsidR="00043062">
        <w:rPr>
          <w:rFonts w:ascii="Calibri" w:hAnsi="Calibri" w:eastAsia="Calibri" w:cs="Calibri"/>
          <w:sz w:val="22"/>
          <w:szCs w:val="22"/>
          <w:lang w:eastAsia="en-US"/>
        </w:rPr>
        <w:t xml:space="preserve">institutional</w:t>
      </w:r>
      <w:r w:rsidRPr="009C63E5" w:rsidR="00371982">
        <w:rPr>
          <w:rFonts w:ascii="Calibri" w:hAnsi="Calibri" w:eastAsia="Calibri" w:cs="Calibri"/>
          <w:sz w:val="22"/>
          <w:szCs w:val="22"/>
          <w:lang w:eastAsia="en-US"/>
        </w:rPr>
        <w:t xml:space="preserve"> actors </w:t>
      </w:r>
      <w:r w:rsidRPr="009C63E5" w:rsidR="00043062">
        <w:rPr>
          <w:rFonts w:ascii="Calibri" w:hAnsi="Calibri" w:eastAsia="Calibri" w:cs="Calibri"/>
          <w:sz w:val="22"/>
          <w:szCs w:val="22"/>
          <w:lang w:eastAsia="en-US"/>
        </w:rPr>
        <w:t xml:space="preserve">in </w:t>
      </w:r>
      <w:r w:rsidRPr="009C63E5">
        <w:rPr>
          <w:rFonts w:ascii="Calibri" w:hAnsi="Calibri" w:eastAsia="Calibri" w:cs="Calibri"/>
          <w:sz w:val="22"/>
          <w:szCs w:val="22"/>
          <w:lang w:eastAsia="en-US"/>
        </w:rPr>
        <w:t xml:space="preserve">Côte d'Ivoire, continued support for the professionalisation of PNCE and the Agroecological Transition Fund (FTAE) dedicated to the cocoa sector in Côte d'Ivoire, support for the development of labels.</w:t>
      </w:r>
    </w:p>
    <w:p w:rsidRPr="009C63E5" w:rsidR="00356DA7" w:rsidP="002C128F" w:rsidRDefault="00356DA7" w14:paraId="7BC387DF" w14:textId="77777777">
      <w:pPr>
        <w:spacing w:after="160" w:line="259" w:lineRule="auto"/>
        <w:contextualSpacing/>
        <w:rPr>
          <w:rFonts w:ascii="Calibri" w:hAnsi="Calibri" w:eastAsia="Calibri" w:cs="Calibri"/>
          <w:sz w:val="22"/>
          <w:szCs w:val="22"/>
          <w:lang w:eastAsia="en-US"/>
        </w:rPr>
      </w:pPr>
    </w:p>
    <w:p w:rsidRPr="009C63E5" w:rsidR="002C128F" w:rsidP="002C128F" w:rsidRDefault="002C128F" w14:paraId="17407A57" w14:textId="77777777">
      <w:pPr>
        <w:spacing w:after="160" w:line="259" w:lineRule="auto"/>
        <w:contextualSpacing/>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COMPONENT 3 – Structuring expertise and consolidating advocacy: development of an advocacy strategy among </w:t>
      </w:r>
      <w:r w:rsidRPr="009C63E5">
        <w:rPr>
          <w:rFonts w:ascii="Calibri" w:hAnsi="Calibri" w:eastAsia="Calibri" w:cs="Calibri"/>
          <w:sz w:val="22"/>
          <w:szCs w:val="22"/>
          <w:lang w:eastAsia="en-US"/>
        </w:rPr>
        <w:t xml:space="preserve">project</w:t>
      </w:r>
      <w:r w:rsidRPr="009C63E5">
        <w:rPr>
          <w:rFonts w:ascii="Calibri" w:hAnsi="Calibri" w:eastAsia="Calibri" w:cs="Calibri"/>
          <w:sz w:val="22"/>
          <w:szCs w:val="22"/>
          <w:lang w:eastAsia="en-US"/>
        </w:rPr>
        <w:t xml:space="preserve"> stakeholders</w:t>
      </w:r>
      <w:r w:rsidRPr="009C63E5">
        <w:rPr>
          <w:rFonts w:ascii="Calibri" w:hAnsi="Calibri" w:eastAsia="Calibri" w:cs="Calibri"/>
          <w:sz w:val="22"/>
          <w:szCs w:val="22"/>
          <w:lang w:eastAsia="en-US"/>
        </w:rPr>
        <w:t xml:space="preserve">; </w:t>
      </w:r>
      <w:r w:rsidRPr="009C63E5">
        <w:rPr>
          <w:rFonts w:ascii="Calibri" w:hAnsi="Calibri" w:eastAsia="Calibri" w:cs="Calibri"/>
          <w:sz w:val="22"/>
          <w:szCs w:val="22"/>
          <w:lang w:eastAsia="en-US"/>
        </w:rPr>
        <w:t xml:space="preserve">participation in various civil society consultation frameworks and multi-stakeholder spaces for sustainable cocoa in Europe and West Africa, conducting studies, exchanges with research;</w:t>
      </w:r>
    </w:p>
    <w:p w:rsidRPr="009C63E5" w:rsidR="00356DA7" w:rsidP="002C128F" w:rsidRDefault="00356DA7" w14:paraId="1FA206B1" w14:textId="77777777">
      <w:pPr>
        <w:spacing w:after="160" w:line="259" w:lineRule="auto"/>
        <w:contextualSpacing/>
        <w:rPr>
          <w:rFonts w:ascii="Calibri" w:hAnsi="Calibri" w:eastAsia="Calibri" w:cs="Calibri"/>
          <w:sz w:val="22"/>
          <w:szCs w:val="22"/>
          <w:lang w:eastAsia="en-US"/>
        </w:rPr>
      </w:pPr>
    </w:p>
    <w:p w:rsidRPr="009C63E5" w:rsidR="002C128F" w:rsidP="002C128F" w:rsidRDefault="002C128F" w14:paraId="25E778CA" w14:textId="77777777">
      <w:pPr>
        <w:spacing w:after="160" w:line="259" w:lineRule="auto"/>
        <w:contextualSpacing/>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COMPONENT 4 – Project management and implementation and mechanism for mainstreaming social inclusion and gender</w:t>
      </w:r>
    </w:p>
    <w:p w:rsidRPr="009C63E5" w:rsidR="00C630FE" w:rsidP="00AF79CB" w:rsidRDefault="0026798A" w14:paraId="090BD84E" w14:textId="77777777">
      <w:pPr>
        <w:pStyle w:val="Titre1"/>
        <w:rPr>
          <w:rFonts w:ascii="Calibri" w:hAnsi="Calibri" w:eastAsia="Calibri" w:cs="Calibri"/>
          <w:sz w:val="28"/>
          <w:szCs w:val="20"/>
          <w:lang w:eastAsia="en-US"/>
        </w:rPr>
      </w:pPr>
      <w:bookmarkStart w:name="_Toc205472451" w:id="6"/>
      <w:r w:rsidRPr="009C63E5">
        <w:rPr>
          <w:rFonts w:ascii="Calibri" w:hAnsi="Calibri" w:cs="Calibri"/>
          <w:sz w:val="28"/>
          <w:szCs w:val="28"/>
        </w:rPr>
        <w:t xml:space="preserve">2. PRESENTATION OF THE CALL FOR PROJECTS</w:t>
      </w:r>
      <w:bookmarkEnd w:id="6"/>
    </w:p>
    <w:p w:rsidRPr="009C63E5" w:rsidR="00715B49" w:rsidP="659BC46A" w:rsidRDefault="00886EDA" w14:paraId="2675D884" w14:textId="77777777">
      <w:pPr>
        <w:spacing w:after="160" w:line="259" w:lineRule="auto"/>
        <w:rPr>
          <w:rFonts w:ascii="Calibri" w:hAnsi="Calibri"/>
          <w:sz w:val="22"/>
          <w:szCs w:val="22"/>
          <w:lang w:eastAsia="en-US"/>
        </w:rPr>
      </w:pPr>
      <w:r w:rsidRPr="009C63E5">
        <w:rPr>
          <w:rFonts w:ascii="Calibri" w:hAnsi="Calibri"/>
          <w:sz w:val="22"/>
          <w:szCs w:val="22"/>
          <w:lang w:eastAsia="en-US"/>
        </w:rPr>
        <w:t xml:space="preserve">The guidelines presented in this document relate to the call for projects </w:t>
      </w:r>
      <w:r w:rsidRPr="009C63E5" w:rsidR="00C0687E">
        <w:rPr>
          <w:rFonts w:ascii="Calibri" w:hAnsi="Calibri"/>
          <w:sz w:val="22"/>
          <w:szCs w:val="22"/>
          <w:lang w:eastAsia="en-US"/>
        </w:rPr>
        <w:t xml:space="preserve">entitled "</w:t>
      </w:r>
      <w:r w:rsidRPr="009C63E5" w:rsidR="009558E5">
        <w:rPr>
          <w:rFonts w:ascii="Calibri" w:hAnsi="Calibri"/>
          <w:b/>
          <w:bCs/>
          <w:sz w:val="22"/>
          <w:szCs w:val="22"/>
          <w:lang w:eastAsia="en-US"/>
        </w:rPr>
        <w:t xml:space="preserve">Support for fair trade labels for </w:t>
      </w:r>
      <w:r w:rsidRPr="009C63E5" w:rsidR="6ADE3688">
        <w:rPr>
          <w:rFonts w:ascii="Calibri" w:hAnsi="Calibri"/>
          <w:b/>
          <w:bCs/>
          <w:sz w:val="22"/>
          <w:szCs w:val="22"/>
          <w:lang w:eastAsia="en-US"/>
        </w:rPr>
        <w:t xml:space="preserve">the structuring of fair trade in West Africa and </w:t>
      </w:r>
      <w:r w:rsidRPr="009C63E5" w:rsidR="009558E5">
        <w:rPr>
          <w:rFonts w:ascii="Calibri" w:hAnsi="Calibri"/>
          <w:b/>
          <w:bCs/>
          <w:sz w:val="22"/>
          <w:szCs w:val="22"/>
          <w:lang w:eastAsia="en-US"/>
        </w:rPr>
        <w:t xml:space="preserve">the search for commercial outlets for certified cooperatives</w:t>
      </w:r>
      <w:r w:rsidRPr="009C63E5">
        <w:rPr>
          <w:rFonts w:ascii="Calibri" w:hAnsi="Calibri"/>
          <w:sz w:val="22"/>
          <w:szCs w:val="22"/>
          <w:lang w:eastAsia="en-US"/>
        </w:rPr>
        <w:t xml:space="preserve">" aimed at fair trade labels </w:t>
      </w:r>
      <w:r w:rsidRPr="009C63E5" w:rsidR="00D12F67">
        <w:rPr>
          <w:rFonts w:ascii="Calibri" w:hAnsi="Calibri"/>
          <w:sz w:val="22"/>
          <w:szCs w:val="22"/>
          <w:lang w:eastAsia="en-US"/>
        </w:rPr>
        <w:t xml:space="preserve">that </w:t>
      </w:r>
      <w:r w:rsidRPr="009C63E5" w:rsidR="334C2B8D">
        <w:rPr>
          <w:rFonts w:ascii="Calibri" w:hAnsi="Calibri"/>
          <w:sz w:val="22"/>
          <w:szCs w:val="22"/>
          <w:lang w:eastAsia="en-US"/>
        </w:rPr>
        <w:t xml:space="preserve">certify </w:t>
      </w:r>
      <w:r w:rsidRPr="009C63E5" w:rsidR="00DE1592">
        <w:rPr>
          <w:rFonts w:ascii="Calibri" w:hAnsi="Calibri" w:eastAsia="Calibri"/>
          <w:sz w:val="22"/>
          <w:szCs w:val="22"/>
          <w:lang w:eastAsia="en-US"/>
        </w:rPr>
        <w:t xml:space="preserve">producer</w:t>
      </w:r>
      <w:r w:rsidRPr="009C63E5" w:rsidR="00ED4EEF">
        <w:rPr>
          <w:rFonts w:ascii="Calibri" w:hAnsi="Calibri" w:eastAsia="Calibri"/>
          <w:sz w:val="22"/>
          <w:szCs w:val="22"/>
          <w:lang w:eastAsia="en-US"/>
        </w:rPr>
        <w:t xml:space="preserve"> organisations </w:t>
      </w:r>
      <w:r w:rsidRPr="009C63E5" w:rsidR="00ED4EEF">
        <w:rPr>
          <w:rFonts w:ascii="Calibri" w:hAnsi="Calibri" w:eastAsia="Calibri"/>
          <w:sz w:val="22"/>
          <w:szCs w:val="22"/>
          <w:lang w:eastAsia="en-US"/>
        </w:rPr>
        <w:t xml:space="preserve">in </w:t>
      </w:r>
      <w:r w:rsidRPr="009C63E5">
        <w:rPr>
          <w:rFonts w:ascii="Calibri" w:hAnsi="Calibri"/>
          <w:sz w:val="22"/>
          <w:szCs w:val="22"/>
          <w:lang w:eastAsia="en-US"/>
        </w:rPr>
        <w:t xml:space="preserve">West Africa (Côte d'Ivoire, Ghana, Togo and Benin).</w:t>
      </w:r>
    </w:p>
    <w:p w:rsidRPr="009C63E5" w:rsidR="000D2CC8" w:rsidP="00301902" w:rsidRDefault="000D2CC8" w14:paraId="120011EE" w14:textId="77777777">
      <w:pPr>
        <w:spacing w:after="160" w:line="259" w:lineRule="auto"/>
        <w:rPr>
          <w:rFonts w:ascii="Calibri" w:hAnsi="Calibri" w:eastAsia="Calibri" w:cs="Calibri"/>
          <w:sz w:val="22"/>
          <w:szCs w:val="22"/>
          <w:lang w:eastAsia="en-US"/>
        </w:rPr>
      </w:pPr>
    </w:p>
    <w:p w:rsidRPr="009C63E5" w:rsidR="002C4CD3" w:rsidP="00103AFB" w:rsidRDefault="00715B49" w14:paraId="27BC8000" w14:textId="77777777">
      <w:pPr>
        <w:keepNext/>
        <w:keepLines/>
        <w:pBdr>
          <w:bottom w:val="single" w:color="000000" w:sz="4" w:space="1"/>
        </w:pBdr>
        <w:tabs>
          <w:tab w:val="left" w:pos="2520"/>
        </w:tabs>
        <w:suppressAutoHyphens/>
        <w:spacing w:after="240" w:line="218" w:lineRule="auto"/>
        <w:ind w:end="-6"/>
        <w:outlineLvl w:val="1"/>
        <w:rPr>
          <w:rFonts w:ascii="Calibri" w:hAnsi="Calibri" w:cs="Calibri"/>
          <w:b/>
          <w:bCs/>
          <w:i/>
          <w:iCs/>
          <w:sz w:val="22"/>
          <w:szCs w:val="22"/>
          <w:lang w:eastAsia="ar-SA"/>
        </w:rPr>
      </w:pPr>
      <w:bookmarkStart w:name="_Toc205472452" w:id="7"/>
      <w:r w:rsidRPr="009C63E5">
        <w:rPr>
          <w:rFonts w:ascii="Calibri" w:hAnsi="Calibri" w:cs="Calibri"/>
          <w:b/>
          <w:bCs/>
          <w:i/>
          <w:iCs/>
          <w:sz w:val="22"/>
          <w:szCs w:val="22"/>
          <w:lang w:eastAsia="ar-SA"/>
        </w:rPr>
        <w:t xml:space="preserve">2.1. Objectives and </w:t>
      </w:r>
      <w:r w:rsidRPr="009C63E5">
        <w:rPr>
          <w:rFonts w:ascii="Calibri" w:hAnsi="Calibri" w:cs="Calibri"/>
          <w:b/>
          <w:bCs/>
          <w:i/>
          <w:iCs/>
          <w:sz w:val="22"/>
          <w:szCs w:val="22"/>
          <w:lang w:eastAsia="ar-SA"/>
        </w:rPr>
        <w:t xml:space="preserve">thematic</w:t>
      </w:r>
      <w:r w:rsidRPr="009C63E5" w:rsidR="0078135E">
        <w:rPr>
          <w:rFonts w:ascii="Calibri" w:hAnsi="Calibri" w:cs="Calibri"/>
          <w:b/>
          <w:bCs/>
          <w:i/>
          <w:iCs/>
          <w:sz w:val="22"/>
          <w:szCs w:val="22"/>
          <w:lang w:eastAsia="ar-SA"/>
        </w:rPr>
        <w:t xml:space="preserve"> areas </w:t>
      </w:r>
      <w:r w:rsidRPr="009C63E5">
        <w:rPr>
          <w:rFonts w:ascii="Calibri" w:hAnsi="Calibri" w:cs="Calibri"/>
          <w:b/>
          <w:bCs/>
          <w:i/>
          <w:iCs/>
          <w:sz w:val="22"/>
          <w:szCs w:val="22"/>
          <w:lang w:eastAsia="ar-SA"/>
        </w:rPr>
        <w:t xml:space="preserve">of the call for projects</w:t>
      </w:r>
      <w:bookmarkEnd w:id="7"/>
    </w:p>
    <w:p w:rsidRPr="009C63E5" w:rsidR="00301902" w:rsidP="1CE34C6D" w:rsidRDefault="6D29814C" w14:paraId="05873DBF" w14:textId="77777777">
      <w:pPr>
        <w:spacing w:after="160" w:line="259" w:lineRule="auto"/>
        <w:rPr>
          <w:rFonts w:ascii="Calibri" w:hAnsi="Calibri"/>
          <w:sz w:val="22"/>
          <w:szCs w:val="22"/>
          <w:lang w:eastAsia="en-US"/>
        </w:rPr>
      </w:pPr>
      <w:r w:rsidRPr="009C63E5" w:rsidR="0EF90F3F">
        <w:rPr>
          <w:rFonts w:ascii="Calibri" w:hAnsi="Calibri"/>
          <w:sz w:val="22"/>
          <w:szCs w:val="22"/>
          <w:lang w:eastAsia="en-US"/>
        </w:rPr>
        <w:t xml:space="preserve">The</w:t>
      </w:r>
      <w:r w:rsidRPr="009C63E5">
        <w:rPr>
          <w:rFonts w:ascii="Calibri" w:hAnsi="Calibri"/>
          <w:sz w:val="22"/>
          <w:szCs w:val="22"/>
          <w:lang w:eastAsia="en-US"/>
        </w:rPr>
        <w:t xml:space="preserve"> aim </w:t>
      </w:r>
      <w:r w:rsidRPr="009C63E5" w:rsidR="0EF90F3F">
        <w:rPr>
          <w:rFonts w:ascii="Calibri" w:hAnsi="Calibri"/>
          <w:sz w:val="22"/>
          <w:szCs w:val="22"/>
          <w:lang w:eastAsia="en-US"/>
        </w:rPr>
        <w:t xml:space="preserve">of</w:t>
      </w:r>
      <w:r w:rsidRPr="009C63E5">
        <w:rPr>
          <w:rFonts w:ascii="Calibri" w:hAnsi="Calibri"/>
          <w:sz w:val="22"/>
          <w:szCs w:val="22"/>
          <w:lang w:eastAsia="en-US"/>
        </w:rPr>
        <w:t xml:space="preserve"> this call for projects is </w:t>
      </w:r>
      <w:r w:rsidRPr="009C63E5" w:rsidR="0EF90F3F">
        <w:rPr>
          <w:rFonts w:ascii="Calibri" w:hAnsi="Calibri"/>
          <w:sz w:val="22"/>
          <w:szCs w:val="22"/>
          <w:lang w:eastAsia="en-US"/>
        </w:rPr>
        <w:t xml:space="preserve">to </w:t>
      </w:r>
      <w:r w:rsidRPr="009C63E5" w:rsidR="6BEF63A4">
        <w:rPr>
          <w:rFonts w:ascii="Calibri" w:hAnsi="Calibri"/>
          <w:sz w:val="22"/>
          <w:szCs w:val="22"/>
          <w:lang w:eastAsia="en-US"/>
        </w:rPr>
        <w:t xml:space="preserve">strengthen the contribution of fair trade labels to </w:t>
      </w:r>
      <w:r w:rsidRPr="009C63E5" w:rsidR="2115CA94">
        <w:rPr>
          <w:rFonts w:ascii="Calibri" w:hAnsi="Calibri"/>
          <w:b/>
          <w:bCs/>
          <w:sz w:val="22"/>
          <w:szCs w:val="22"/>
          <w:lang w:eastAsia="en-US"/>
        </w:rPr>
        <w:t xml:space="preserve">finding commercial outlets for certified fair trade cooperatives and to structuring the activities of labels in West Africa </w:t>
      </w:r>
      <w:r w:rsidRPr="009C63E5" w:rsidR="6BEF63A4">
        <w:rPr>
          <w:rFonts w:ascii="Calibri" w:hAnsi="Calibri"/>
          <w:sz w:val="22"/>
          <w:szCs w:val="22"/>
          <w:lang w:eastAsia="en-US"/>
        </w:rPr>
        <w:t xml:space="preserve">in the following areas</w:t>
      </w:r>
      <w:r w:rsidRPr="009C63E5" w:rsidR="719BD1E9">
        <w:rPr>
          <w:rFonts w:ascii="Calibri" w:hAnsi="Calibri"/>
          <w:sz w:val="22"/>
          <w:szCs w:val="22"/>
          <w:lang w:eastAsia="en-US"/>
        </w:rPr>
        <w:t xml:space="preserve">:</w:t>
      </w:r>
    </w:p>
    <w:p w:rsidRPr="009C63E5" w:rsidR="00103AFB" w:rsidP="00043062" w:rsidRDefault="00111776" w14:paraId="30586F47" w14:textId="77777777">
      <w:pPr>
        <w:pStyle w:val="Paragraphedeliste"/>
        <w:numPr>
          <w:ilvl w:val="1"/>
          <w:numId w:val="23"/>
        </w:numPr>
        <w:autoSpaceDE w:val="0"/>
        <w:autoSpaceDN w:val="0"/>
        <w:adjustRightInd w:val="0"/>
        <w:rPr>
          <w:rFonts w:ascii="Calibri" w:hAnsi="Calibri" w:eastAsia="Calibri" w:cs="Calibri"/>
          <w:sz w:val="22"/>
          <w:szCs w:val="22"/>
          <w:lang w:eastAsia="en-US"/>
        </w:rPr>
      </w:pPr>
      <w:r w:rsidRPr="009C63E5" w:rsidR="00103AFB">
        <w:rPr>
          <w:rFonts w:ascii="Calibri" w:hAnsi="Calibri" w:eastAsia="Calibri" w:cs="Calibri"/>
          <w:sz w:val="22"/>
          <w:szCs w:val="22"/>
          <w:lang w:eastAsia="en-US"/>
        </w:rPr>
        <w:t xml:space="preserve">Seeking commercial opportunities </w:t>
      </w:r>
      <w:r w:rsidRPr="009C63E5">
        <w:rPr>
          <w:rFonts w:ascii="Calibri" w:hAnsi="Calibri" w:eastAsia="Calibri" w:cs="Calibri"/>
          <w:sz w:val="22"/>
          <w:szCs w:val="22"/>
          <w:lang w:eastAsia="en-US"/>
        </w:rPr>
        <w:t xml:space="preserve">for </w:t>
      </w:r>
      <w:r w:rsidRPr="009C63E5">
        <w:rPr>
          <w:rFonts w:ascii="Calibri" w:hAnsi="Calibri" w:eastAsia="Calibri" w:cs="Calibri"/>
          <w:sz w:val="22"/>
          <w:szCs w:val="22"/>
          <w:lang w:eastAsia="en-US"/>
        </w:rPr>
        <w:t xml:space="preserve">certified</w:t>
      </w:r>
      <w:r w:rsidRPr="009C63E5" w:rsidR="00103AFB">
        <w:rPr>
          <w:rFonts w:ascii="Calibri" w:hAnsi="Calibri" w:eastAsia="Calibri" w:cs="Calibri"/>
          <w:sz w:val="22"/>
          <w:szCs w:val="22"/>
          <w:lang w:eastAsia="en-US"/>
        </w:rPr>
        <w:t xml:space="preserve"> cooperatives</w:t>
      </w:r>
      <w:r w:rsidRPr="009C63E5" w:rsidR="00103AFB">
        <w:rPr>
          <w:rFonts w:ascii="Calibri" w:hAnsi="Calibri" w:eastAsia="Calibri" w:cs="Calibri"/>
          <w:sz w:val="22"/>
          <w:szCs w:val="22"/>
          <w:lang w:eastAsia="en-US"/>
        </w:rPr>
        <w:t xml:space="preserve">, in coordination with the service </w:t>
      </w:r>
      <w:r w:rsidR="00D059C8">
        <w:rPr>
          <w:rFonts w:ascii="Calibri" w:hAnsi="Calibri" w:eastAsia="Calibri" w:cs="Calibri"/>
          <w:sz w:val="22"/>
          <w:szCs w:val="22"/>
          <w:lang w:eastAsia="en-US"/>
        </w:rPr>
        <w:t xml:space="preserve">supervised </w:t>
      </w:r>
      <w:r w:rsidRPr="009C63E5" w:rsidR="00103AFB">
        <w:rPr>
          <w:rFonts w:ascii="Calibri" w:hAnsi="Calibri" w:eastAsia="Calibri" w:cs="Calibri"/>
          <w:sz w:val="22"/>
          <w:szCs w:val="22"/>
          <w:lang w:eastAsia="en-US"/>
        </w:rPr>
        <w:t xml:space="preserve">by AVSF for seeking commercial opportunities;</w:t>
      </w:r>
    </w:p>
    <w:p w:rsidRPr="009C63E5" w:rsidR="00103AFB" w:rsidP="1CE34C6D" w:rsidRDefault="4EBAACAD" w14:paraId="4BB1B4AF" w14:textId="77777777">
      <w:pPr>
        <w:pStyle w:val="Paragraphedeliste"/>
        <w:numPr>
          <w:ilvl w:val="1"/>
          <w:numId w:val="23"/>
        </w:numPr>
        <w:autoSpaceDE w:val="0"/>
        <w:autoSpaceDN w:val="0"/>
        <w:adjustRightInd w:val="0"/>
        <w:rPr>
          <w:rFonts w:ascii="Calibri" w:hAnsi="Calibri"/>
          <w:sz w:val="22"/>
          <w:szCs w:val="22"/>
          <w:lang w:eastAsia="en-US"/>
        </w:rPr>
      </w:pPr>
      <w:r w:rsidRPr="009C63E5">
        <w:rPr>
          <w:rFonts w:ascii="Calibri" w:hAnsi="Calibri"/>
          <w:sz w:val="22"/>
          <w:szCs w:val="22"/>
          <w:lang w:eastAsia="en-US"/>
        </w:rPr>
        <w:t xml:space="preserve">Support </w:t>
      </w:r>
      <w:r w:rsidRPr="009C63E5" w:rsidR="472EB859">
        <w:rPr>
          <w:rFonts w:ascii="Calibri" w:hAnsi="Calibri"/>
          <w:sz w:val="22"/>
          <w:szCs w:val="22"/>
          <w:lang w:eastAsia="en-US"/>
        </w:rPr>
        <w:t xml:space="preserve">for specific activities on gender in cooperatives or activities that strengthen fair trade tools </w:t>
      </w:r>
      <w:r w:rsidRPr="009C63E5" w:rsidR="09CA530D">
        <w:rPr>
          <w:rFonts w:ascii="Calibri" w:hAnsi="Calibri"/>
          <w:sz w:val="22"/>
          <w:szCs w:val="22"/>
          <w:lang w:eastAsia="en-US"/>
        </w:rPr>
        <w:t xml:space="preserve">to promote the inclusion </w:t>
      </w:r>
      <w:r w:rsidRPr="009C63E5" w:rsidR="472EB859">
        <w:rPr>
          <w:rFonts w:ascii="Calibri" w:hAnsi="Calibri"/>
          <w:sz w:val="22"/>
          <w:szCs w:val="22"/>
          <w:lang w:eastAsia="en-US"/>
        </w:rPr>
        <w:t xml:space="preserve">of women producers </w:t>
      </w:r>
      <w:r w:rsidRPr="009C63E5" w:rsidR="64B0FBFB">
        <w:rPr>
          <w:rFonts w:ascii="Calibri" w:hAnsi="Calibri"/>
          <w:sz w:val="22"/>
          <w:szCs w:val="22"/>
          <w:lang w:eastAsia="en-US"/>
        </w:rPr>
        <w:t xml:space="preserve">and disadvantaged individuals </w:t>
      </w:r>
      <w:r w:rsidRPr="009C63E5" w:rsidR="00F1395D">
        <w:rPr>
          <w:rFonts w:ascii="Calibri" w:hAnsi="Calibri"/>
          <w:sz w:val="22"/>
          <w:szCs w:val="22"/>
          <w:lang w:eastAsia="en-US"/>
        </w:rPr>
        <w:t xml:space="preserve">(work on prices, production costs, unpaid women's work, etc.</w:t>
      </w:r>
      <w:r w:rsidRPr="009C63E5" w:rsidR="00F1395D">
        <w:rPr>
          <w:rFonts w:ascii="Calibri" w:hAnsi="Calibri"/>
          <w:sz w:val="22"/>
          <w:szCs w:val="22"/>
          <w:lang w:eastAsia="en-US"/>
        </w:rPr>
        <w:t xml:space="preserve">)</w:t>
      </w:r>
      <w:r w:rsidRPr="009C63E5" w:rsidR="472EB859">
        <w:rPr>
          <w:rFonts w:ascii="Calibri" w:hAnsi="Calibri"/>
          <w:sz w:val="22"/>
          <w:szCs w:val="22"/>
          <w:lang w:eastAsia="en-US"/>
        </w:rPr>
        <w:t xml:space="preserve">;</w:t>
      </w:r>
    </w:p>
    <w:p w:rsidRPr="009C63E5" w:rsidR="00103AFB" w:rsidP="1CE34C6D" w:rsidRDefault="472EB859" w14:paraId="7B6D78C2" w14:textId="77777777">
      <w:pPr>
        <w:pStyle w:val="Paragraphedeliste"/>
        <w:numPr>
          <w:ilvl w:val="1"/>
          <w:numId w:val="23"/>
        </w:numPr>
        <w:autoSpaceDE w:val="0"/>
        <w:autoSpaceDN w:val="0"/>
        <w:adjustRightInd w:val="0"/>
        <w:rPr>
          <w:rFonts w:ascii="Calibri" w:hAnsi="Calibri"/>
          <w:sz w:val="22"/>
          <w:szCs w:val="22"/>
          <w:lang w:eastAsia="en-US"/>
        </w:rPr>
      </w:pPr>
      <w:r w:rsidRPr="009C63E5">
        <w:rPr>
          <w:rFonts w:ascii="Calibri" w:hAnsi="Calibri"/>
          <w:sz w:val="22"/>
          <w:szCs w:val="22"/>
          <w:lang w:eastAsia="en-US"/>
        </w:rPr>
        <w:t xml:space="preserve">Supporting </w:t>
      </w:r>
      <w:r w:rsidRPr="009C63E5" w:rsidR="001E2FB3">
        <w:rPr>
          <w:rFonts w:ascii="Calibri" w:hAnsi="Calibri"/>
          <w:sz w:val="22"/>
          <w:szCs w:val="22"/>
          <w:lang w:eastAsia="en-US"/>
        </w:rPr>
        <w:t xml:space="preserve">the structuring </w:t>
      </w:r>
      <w:r w:rsidRPr="009C63E5">
        <w:rPr>
          <w:rFonts w:ascii="Calibri" w:hAnsi="Calibri"/>
          <w:sz w:val="22"/>
          <w:szCs w:val="22"/>
          <w:lang w:eastAsia="en-US"/>
        </w:rPr>
        <w:t xml:space="preserve">of initiatives by </w:t>
      </w:r>
      <w:r w:rsidRPr="009C63E5" w:rsidR="00F1395D">
        <w:rPr>
          <w:rFonts w:ascii="Calibri" w:hAnsi="Calibri"/>
          <w:sz w:val="22"/>
          <w:szCs w:val="22"/>
          <w:lang w:eastAsia="en-US"/>
        </w:rPr>
        <w:t xml:space="preserve">certified </w:t>
      </w:r>
      <w:r w:rsidRPr="009C63E5">
        <w:rPr>
          <w:rFonts w:ascii="Calibri" w:hAnsi="Calibri"/>
          <w:sz w:val="22"/>
          <w:szCs w:val="22"/>
          <w:lang w:eastAsia="en-US"/>
        </w:rPr>
        <w:t xml:space="preserve">cooperatives </w:t>
      </w:r>
      <w:r w:rsidRPr="009C63E5">
        <w:rPr>
          <w:rFonts w:ascii="Calibri" w:hAnsi="Calibri"/>
          <w:sz w:val="22"/>
          <w:szCs w:val="22"/>
          <w:lang w:eastAsia="en-US"/>
        </w:rPr>
        <w:t xml:space="preserve">or local businesses on the transformation </w:t>
      </w:r>
      <w:r w:rsidRPr="009C63E5" w:rsidR="00F1395D">
        <w:rPr>
          <w:rFonts w:ascii="Calibri" w:hAnsi="Calibri"/>
          <w:sz w:val="22"/>
          <w:szCs w:val="22"/>
          <w:lang w:eastAsia="en-US"/>
        </w:rPr>
        <w:t xml:space="preserve">of certified export sectors </w:t>
      </w:r>
      <w:r w:rsidRPr="009C63E5">
        <w:rPr>
          <w:rFonts w:ascii="Calibri" w:hAnsi="Calibri"/>
          <w:sz w:val="22"/>
          <w:szCs w:val="22"/>
          <w:lang w:eastAsia="en-US"/>
        </w:rPr>
        <w:t xml:space="preserve">with value added captured at the local level;</w:t>
      </w:r>
    </w:p>
    <w:p w:rsidRPr="009C63E5" w:rsidR="00715B49" w:rsidP="1CE34C6D" w:rsidRDefault="007356F7" w14:paraId="31BEACDA" w14:textId="77777777">
      <w:pPr>
        <w:pStyle w:val="Paragraphedeliste"/>
        <w:numPr>
          <w:ilvl w:val="1"/>
          <w:numId w:val="23"/>
        </w:numPr>
        <w:autoSpaceDE w:val="0"/>
        <w:autoSpaceDN w:val="0"/>
        <w:adjustRightInd w:val="0"/>
        <w:rPr>
          <w:rFonts w:ascii="Calibri" w:hAnsi="Calibri"/>
          <w:sz w:val="22"/>
          <w:szCs w:val="22"/>
          <w:lang w:eastAsia="en-US"/>
        </w:rPr>
      </w:pPr>
      <w:r w:rsidRPr="009C63E5">
        <w:rPr>
          <w:rFonts w:ascii="Calibri" w:hAnsi="Calibri"/>
          <w:sz w:val="22"/>
          <w:szCs w:val="22"/>
          <w:lang w:eastAsia="en-US"/>
        </w:rPr>
        <w:t xml:space="preserve">Improve compliance and </w:t>
      </w:r>
      <w:r w:rsidRPr="009C63E5">
        <w:rPr>
          <w:rFonts w:ascii="Calibri" w:hAnsi="Calibri"/>
          <w:sz w:val="22"/>
          <w:szCs w:val="22"/>
          <w:lang w:eastAsia="en-US"/>
        </w:rPr>
        <w:t xml:space="preserve">label recognition</w:t>
      </w:r>
      <w:r w:rsidRPr="009C63E5">
        <w:rPr>
          <w:rFonts w:ascii="Calibri" w:hAnsi="Calibri"/>
          <w:sz w:val="22"/>
          <w:szCs w:val="22"/>
          <w:lang w:eastAsia="en-US"/>
        </w:rPr>
        <w:t xml:space="preserve"> capacities </w:t>
      </w:r>
      <w:r w:rsidRPr="009C63E5">
        <w:rPr>
          <w:rFonts w:ascii="Calibri" w:hAnsi="Calibri"/>
          <w:sz w:val="22"/>
          <w:szCs w:val="22"/>
          <w:lang w:eastAsia="en-US"/>
        </w:rPr>
        <w:t xml:space="preserve">to </w:t>
      </w:r>
      <w:r w:rsidRPr="009C63E5" w:rsidR="472EB859">
        <w:rPr>
          <w:rFonts w:ascii="Calibri" w:hAnsi="Calibri"/>
          <w:sz w:val="22"/>
          <w:szCs w:val="22"/>
          <w:lang w:eastAsia="en-US"/>
        </w:rPr>
        <w:t xml:space="preserve">remove export barriers related to new regulations such as RDUE, ARS 1000 and organic, </w:t>
      </w:r>
      <w:r w:rsidRPr="009C63E5" w:rsidR="00F1395D">
        <w:rPr>
          <w:rFonts w:ascii="Calibri" w:hAnsi="Calibri"/>
          <w:sz w:val="22"/>
          <w:szCs w:val="22"/>
          <w:lang w:eastAsia="en-US"/>
        </w:rPr>
        <w:t xml:space="preserve">by analysing and strengthening understanding of the implications and consequences of these new regulations for labels</w:t>
      </w:r>
      <w:r w:rsidRPr="009C63E5" w:rsidR="472EB859">
        <w:rPr>
          <w:rFonts w:ascii="Calibri" w:hAnsi="Calibri"/>
          <w:sz w:val="22"/>
          <w:szCs w:val="22"/>
          <w:lang w:eastAsia="en-US"/>
        </w:rPr>
        <w:t xml:space="preserve">.</w:t>
      </w:r>
    </w:p>
    <w:p w:rsidRPr="009C63E5" w:rsidR="00CF7C13" w:rsidP="1CE34C6D" w:rsidRDefault="00CF7C13" w14:paraId="7AFA0321" w14:textId="77777777">
      <w:pPr>
        <w:pStyle w:val="Paragraphedeliste"/>
        <w:numPr>
          <w:ilvl w:val="1"/>
          <w:numId w:val="23"/>
        </w:numPr>
        <w:autoSpaceDE w:val="0"/>
        <w:autoSpaceDN w:val="0"/>
        <w:adjustRightInd w:val="0"/>
        <w:rPr>
          <w:rFonts w:ascii="Calibri" w:hAnsi="Calibri"/>
          <w:sz w:val="22"/>
          <w:szCs w:val="22"/>
          <w:lang w:eastAsia="en-US"/>
        </w:rPr>
      </w:pPr>
      <w:r w:rsidRPr="009C63E5">
        <w:rPr>
          <w:rFonts w:ascii="Calibri" w:hAnsi="Calibri"/>
          <w:sz w:val="22"/>
          <w:szCs w:val="22"/>
          <w:lang w:eastAsia="en-US"/>
        </w:rPr>
        <w:t xml:space="preserve">Improve the anchoring, structuring and recognition of fair trade labels in West Africa.</w:t>
      </w:r>
    </w:p>
    <w:p w:rsidRPr="009C63E5" w:rsidR="00103AFB" w:rsidP="00103AFB" w:rsidRDefault="00103AFB" w14:paraId="64570452" w14:textId="77777777">
      <w:pPr>
        <w:autoSpaceDE w:val="0"/>
        <w:autoSpaceDN w:val="0"/>
        <w:adjustRightInd w:val="0"/>
        <w:ind w:start="1080"/>
        <w:rPr>
          <w:rFonts w:ascii="Calibri" w:hAnsi="Calibri" w:eastAsia="Calibri" w:cs="Calibri"/>
          <w:sz w:val="22"/>
          <w:szCs w:val="22"/>
          <w:lang w:eastAsia="en-US"/>
        </w:rPr>
      </w:pPr>
    </w:p>
    <w:p w:rsidRPr="009C63E5" w:rsidR="00103AFB" w:rsidP="00103AFB" w:rsidRDefault="00103AFB" w14:paraId="794D9707" w14:textId="77777777">
      <w:pPr>
        <w:autoSpaceDE w:val="0"/>
        <w:autoSpaceDN w:val="0"/>
        <w:adjustRightInd w:val="0"/>
        <w:ind w:start="1080"/>
        <w:rPr>
          <w:rFonts w:ascii="Calibri" w:hAnsi="Calibri" w:eastAsia="Calibri" w:cs="Calibri"/>
          <w:sz w:val="22"/>
          <w:szCs w:val="22"/>
          <w:lang w:eastAsia="en-US"/>
        </w:rPr>
      </w:pPr>
    </w:p>
    <w:p w:rsidRPr="009C63E5" w:rsidR="0089703D" w:rsidP="003C0588" w:rsidRDefault="00715B49" w14:paraId="30A7CE32" w14:textId="77777777">
      <w:pPr>
        <w:keepNext/>
        <w:keepLines/>
        <w:pBdr>
          <w:bottom w:val="single" w:color="000000" w:sz="4" w:space="1"/>
        </w:pBdr>
        <w:tabs>
          <w:tab w:val="left" w:pos="2520"/>
        </w:tabs>
        <w:suppressAutoHyphens/>
        <w:spacing w:after="240" w:line="218" w:lineRule="auto"/>
        <w:ind w:end="-6"/>
        <w:outlineLvl w:val="1"/>
        <w:rPr>
          <w:rFonts w:ascii="Calibri" w:hAnsi="Calibri" w:cs="Calibri"/>
          <w:b/>
          <w:bCs/>
          <w:i/>
          <w:iCs/>
          <w:sz w:val="22"/>
          <w:szCs w:val="22"/>
          <w:lang w:eastAsia="ar-SA"/>
        </w:rPr>
      </w:pPr>
      <w:bookmarkStart w:name="_Toc205472453" w:id="8"/>
      <w:r w:rsidRPr="009C63E5">
        <w:rPr>
          <w:rFonts w:ascii="Calibri" w:hAnsi="Calibri" w:cs="Calibri"/>
          <w:b/>
          <w:bCs/>
          <w:i/>
          <w:iCs/>
          <w:sz w:val="22"/>
          <w:szCs w:val="22"/>
          <w:lang w:eastAsia="ar-SA"/>
        </w:rPr>
        <w:t xml:space="preserve">2.2. </w:t>
      </w:r>
      <w:r w:rsidRPr="009C63E5" w:rsidR="0089703D">
        <w:rPr>
          <w:rFonts w:ascii="Calibri" w:hAnsi="Calibri" w:cs="Calibri"/>
          <w:b/>
          <w:bCs/>
          <w:i/>
          <w:iCs/>
          <w:sz w:val="22"/>
          <w:szCs w:val="22"/>
          <w:lang w:eastAsia="ar-SA"/>
        </w:rPr>
        <w:t xml:space="preserve">Eligible project leaders</w:t>
      </w:r>
      <w:bookmarkEnd w:id="8"/>
      <w:r w:rsidRPr="009C63E5" w:rsidR="0089703D">
        <w:rPr>
          <w:rFonts w:ascii="Calibri" w:hAnsi="Calibri" w:cs="Calibri"/>
          <w:b/>
          <w:bCs/>
          <w:i/>
          <w:iCs/>
          <w:sz w:val="22"/>
          <w:szCs w:val="22"/>
          <w:lang w:eastAsia="ar-SA"/>
        </w:rPr>
        <w:t xml:space="preserve"> </w:t>
      </w:r>
    </w:p>
    <w:p w:rsidRPr="009C63E5" w:rsidR="00A16ED5" w:rsidP="1CE34C6D" w:rsidRDefault="7C90BAAB" w14:paraId="309E284F" w14:textId="77777777">
      <w:pPr>
        <w:spacing w:after="160" w:line="259" w:lineRule="auto"/>
        <w:rPr>
          <w:rFonts w:ascii="Calibri" w:hAnsi="Calibri"/>
          <w:sz w:val="22"/>
          <w:szCs w:val="22"/>
          <w:lang w:eastAsia="en-US"/>
        </w:rPr>
      </w:pPr>
      <w:r w:rsidRPr="009C63E5">
        <w:rPr>
          <w:rFonts w:ascii="Calibri" w:hAnsi="Calibri"/>
          <w:sz w:val="22"/>
          <w:szCs w:val="22"/>
          <w:lang w:eastAsia="en-US"/>
        </w:rPr>
        <w:t xml:space="preserve">This call for projects is open </w:t>
      </w:r>
      <w:r w:rsidRPr="009C63E5" w:rsidR="18AD8C2B">
        <w:rPr>
          <w:rFonts w:ascii="Calibri" w:hAnsi="Calibri"/>
          <w:sz w:val="22"/>
          <w:szCs w:val="22"/>
          <w:lang w:eastAsia="en-US"/>
        </w:rPr>
        <w:t xml:space="preserve">to the </w:t>
      </w:r>
      <w:r w:rsidRPr="009C63E5" w:rsidR="20156B39">
        <w:rPr>
          <w:rFonts w:ascii="Calibri" w:hAnsi="Calibri"/>
          <w:sz w:val="22"/>
          <w:szCs w:val="22"/>
          <w:lang w:eastAsia="en-US"/>
        </w:rPr>
        <w:t xml:space="preserve">following </w:t>
      </w:r>
      <w:r w:rsidRPr="009C63E5" w:rsidR="27C6E4B7">
        <w:rPr>
          <w:rFonts w:ascii="Calibri" w:hAnsi="Calibri"/>
          <w:sz w:val="22"/>
          <w:szCs w:val="22"/>
          <w:lang w:eastAsia="en-US"/>
        </w:rPr>
        <w:t xml:space="preserve">eligible </w:t>
      </w:r>
      <w:r w:rsidRPr="009C63E5" w:rsidR="18AD8C2B">
        <w:rPr>
          <w:rFonts w:ascii="Calibri" w:hAnsi="Calibri"/>
          <w:sz w:val="22"/>
          <w:szCs w:val="22"/>
          <w:lang w:eastAsia="en-US"/>
        </w:rPr>
        <w:t xml:space="preserve">organisations</w:t>
      </w:r>
      <w:r w:rsidRPr="009C63E5" w:rsidR="00225455">
        <w:rPr>
          <w:rStyle w:val="Appelnotedebasdep"/>
          <w:rFonts w:ascii="Calibri" w:hAnsi="Calibri"/>
          <w:sz w:val="22"/>
          <w:szCs w:val="22"/>
          <w:lang w:eastAsia="en-US"/>
        </w:rPr>
        <w:footnoteReference w:id="1"/>
      </w:r>
      <w:r w:rsidRPr="009C63E5" w:rsidR="18AD8C2B">
        <w:rPr>
          <w:rFonts w:ascii="Calibri" w:hAnsi="Calibri"/>
          <w:sz w:val="22"/>
          <w:szCs w:val="22"/>
          <w:lang w:eastAsia="en-US"/>
        </w:rPr>
        <w:t xml:space="preserve"> </w:t>
      </w:r>
      <w:r w:rsidRPr="009C63E5" w:rsidR="20156B39">
        <w:rPr>
          <w:rFonts w:ascii="Calibri" w:hAnsi="Calibri"/>
          <w:sz w:val="22"/>
          <w:szCs w:val="22"/>
          <w:lang w:eastAsia="en-US"/>
        </w:rPr>
        <w:t xml:space="preserve">: </w:t>
      </w:r>
    </w:p>
    <w:p w:rsidRPr="009C63E5" w:rsidR="00225455" w:rsidP="1CE34C6D" w:rsidRDefault="18AD8C2B" w14:paraId="3E7D37DD" w14:textId="77777777">
      <w:pPr>
        <w:pStyle w:val="Paragraphedeliste"/>
        <w:numPr>
          <w:ilvl w:val="0"/>
          <w:numId w:val="3"/>
        </w:numPr>
        <w:spacing w:after="160" w:line="259" w:lineRule="auto"/>
        <w:rPr>
          <w:rFonts w:ascii="Calibri" w:hAnsi="Calibri"/>
          <w:b/>
          <w:bCs/>
          <w:sz w:val="22"/>
          <w:szCs w:val="22"/>
          <w:lang w:eastAsia="en-US"/>
        </w:rPr>
      </w:pPr>
      <w:r w:rsidRPr="009C63E5" w:rsidR="00225455">
        <w:rPr>
          <w:rStyle w:val="Appelnotedebasdep"/>
          <w:rFonts w:ascii="Calibri" w:hAnsi="Calibri"/>
          <w:sz w:val="22"/>
          <w:szCs w:val="22"/>
          <w:lang w:eastAsia="en-US"/>
        </w:rPr>
        <w:footnoteReference w:id="2"/>
      </w:r>
      <w:r w:rsidRPr="009C63E5" w:rsidR="00F1395D">
        <w:rPr>
          <w:rFonts w:ascii="Calibri" w:hAnsi="Calibri"/>
          <w:sz w:val="22"/>
          <w:szCs w:val="22"/>
          <w:lang w:eastAsia="en-US"/>
        </w:rPr>
        <w:t xml:space="preserve">Organisations </w:t>
      </w:r>
      <w:r w:rsidRPr="009C63E5">
        <w:rPr>
          <w:rFonts w:ascii="Calibri" w:hAnsi="Calibri"/>
          <w:sz w:val="22"/>
          <w:szCs w:val="22"/>
          <w:lang w:eastAsia="en-US"/>
        </w:rPr>
        <w:t xml:space="preserve">representing fair trade labels that </w:t>
      </w:r>
      <w:r w:rsidRPr="009C63E5" w:rsidR="07B4A7C7">
        <w:rPr>
          <w:rFonts w:ascii="Calibri" w:hAnsi="Calibri"/>
          <w:sz w:val="22"/>
          <w:szCs w:val="22"/>
          <w:lang w:eastAsia="en-US"/>
        </w:rPr>
        <w:t xml:space="preserve">certify </w:t>
      </w:r>
      <w:r w:rsidRPr="009C63E5">
        <w:rPr>
          <w:rFonts w:ascii="Calibri" w:hAnsi="Calibri"/>
          <w:sz w:val="22"/>
          <w:szCs w:val="22"/>
          <w:lang w:eastAsia="en-US"/>
        </w:rPr>
        <w:t xml:space="preserve">producer</w:t>
      </w:r>
      <w:r w:rsidRPr="009C63E5">
        <w:rPr>
          <w:rFonts w:ascii="Calibri" w:hAnsi="Calibri"/>
          <w:sz w:val="22"/>
          <w:szCs w:val="22"/>
          <w:lang w:eastAsia="en-US"/>
        </w:rPr>
        <w:t xml:space="preserve"> organisations </w:t>
      </w:r>
      <w:r w:rsidRPr="009C63E5">
        <w:rPr>
          <w:rFonts w:ascii="Calibri" w:hAnsi="Calibri"/>
          <w:sz w:val="22"/>
          <w:szCs w:val="22"/>
          <w:lang w:eastAsia="en-US"/>
        </w:rPr>
        <w:t xml:space="preserve">in West Africa</w:t>
      </w:r>
      <w:r w:rsidRPr="009C63E5">
        <w:rPr>
          <w:rFonts w:ascii="Calibri" w:hAnsi="Calibri"/>
          <w:sz w:val="22"/>
          <w:szCs w:val="22"/>
          <w:lang w:eastAsia="en-US"/>
        </w:rPr>
        <w:t xml:space="preserve">, including the following: </w:t>
      </w:r>
      <w:r w:rsidRPr="009C63E5">
        <w:rPr>
          <w:rFonts w:ascii="Calibri" w:hAnsi="Calibri"/>
          <w:b/>
          <w:bCs/>
          <w:sz w:val="22"/>
          <w:szCs w:val="22"/>
          <w:lang w:eastAsia="en-US"/>
        </w:rPr>
        <w:t xml:space="preserve">Fairtrade/Max Havelaar, WFTO, </w:t>
      </w:r>
      <w:r w:rsidRPr="009C63E5">
        <w:rPr>
          <w:rFonts w:ascii="Calibri" w:hAnsi="Calibri"/>
          <w:b/>
          <w:bCs/>
          <w:sz w:val="22"/>
          <w:szCs w:val="22"/>
          <w:lang w:eastAsia="en-US"/>
        </w:rPr>
        <w:t xml:space="preserve">Fair </w:t>
      </w:r>
      <w:r w:rsidRPr="009C63E5">
        <w:rPr>
          <w:rFonts w:ascii="Calibri" w:hAnsi="Calibri"/>
          <w:b/>
          <w:bCs/>
          <w:sz w:val="22"/>
          <w:szCs w:val="22"/>
          <w:lang w:eastAsia="en-US"/>
        </w:rPr>
        <w:t xml:space="preserve">for Life, Symbole des Producteurs Paysans and BIOPARTENAIRE. </w:t>
      </w:r>
    </w:p>
    <w:p w:rsidRPr="009C63E5" w:rsidR="00225455" w:rsidP="1CE34C6D" w:rsidRDefault="18AD8C2B" w14:paraId="64D4F8F7" w14:textId="77777777">
      <w:pPr>
        <w:pStyle w:val="Paragraphedeliste"/>
        <w:numPr>
          <w:ilvl w:val="0"/>
          <w:numId w:val="3"/>
        </w:numPr>
        <w:spacing w:after="160" w:line="259" w:lineRule="auto"/>
        <w:rPr>
          <w:rFonts w:ascii="Calibri" w:hAnsi="Calibri"/>
          <w:sz w:val="22"/>
          <w:szCs w:val="22"/>
          <w:lang w:eastAsia="en-US"/>
        </w:rPr>
      </w:pPr>
      <w:r w:rsidRPr="009C63E5">
        <w:rPr>
          <w:rFonts w:ascii="Calibri" w:hAnsi="Calibri"/>
          <w:sz w:val="22"/>
          <w:szCs w:val="22"/>
          <w:lang w:eastAsia="en-US"/>
        </w:rPr>
        <w:t xml:space="preserve">Or a consortium of several </w:t>
      </w:r>
      <w:r w:rsidRPr="009C63E5" w:rsidR="00F1395D">
        <w:rPr>
          <w:rFonts w:ascii="Calibri" w:hAnsi="Calibri"/>
          <w:sz w:val="22"/>
          <w:szCs w:val="22"/>
          <w:lang w:eastAsia="en-US"/>
        </w:rPr>
        <w:t xml:space="preserve">organisations </w:t>
      </w:r>
      <w:r w:rsidRPr="009C63E5">
        <w:rPr>
          <w:rFonts w:ascii="Calibri" w:hAnsi="Calibri"/>
          <w:sz w:val="22"/>
          <w:szCs w:val="22"/>
          <w:lang w:eastAsia="en-US"/>
        </w:rPr>
        <w:t xml:space="preserve">representing </w:t>
      </w:r>
      <w:r w:rsidRPr="009C63E5">
        <w:rPr>
          <w:rFonts w:ascii="Calibri" w:hAnsi="Calibri"/>
          <w:sz w:val="22"/>
          <w:szCs w:val="22"/>
          <w:lang w:eastAsia="en-US"/>
        </w:rPr>
        <w:t xml:space="preserve">fair trade </w:t>
      </w:r>
      <w:r w:rsidRPr="009C63E5" w:rsidR="488B70A6">
        <w:rPr>
          <w:rFonts w:ascii="Calibri" w:hAnsi="Calibri"/>
          <w:sz w:val="22"/>
          <w:szCs w:val="22"/>
          <w:lang w:eastAsia="en-US"/>
        </w:rPr>
        <w:t xml:space="preserve">labels </w:t>
      </w:r>
      <w:r w:rsidRPr="009C63E5">
        <w:rPr>
          <w:rFonts w:ascii="Calibri" w:hAnsi="Calibri"/>
          <w:sz w:val="22"/>
          <w:szCs w:val="22"/>
          <w:lang w:eastAsia="en-US"/>
        </w:rPr>
        <w:t xml:space="preserve">that presents </w:t>
      </w:r>
      <w:r w:rsidRPr="009C63E5" w:rsidR="5C640F00">
        <w:rPr>
          <w:rFonts w:ascii="Calibri" w:hAnsi="Calibri"/>
          <w:sz w:val="22"/>
          <w:szCs w:val="22"/>
          <w:lang w:eastAsia="en-US"/>
        </w:rPr>
        <w:t xml:space="preserve">a </w:t>
      </w:r>
      <w:r w:rsidRPr="009C63E5" w:rsidR="5C640F00">
        <w:rPr>
          <w:rFonts w:ascii="Calibri" w:hAnsi="Calibri"/>
          <w:b/>
          <w:bCs/>
          <w:sz w:val="22"/>
          <w:szCs w:val="22"/>
          <w:u w:val="single"/>
          <w:lang w:eastAsia="en-US"/>
        </w:rPr>
        <w:t xml:space="preserve">joint project</w:t>
      </w:r>
    </w:p>
    <w:p w:rsidRPr="009C63E5" w:rsidR="006176CA" w:rsidP="006176CA" w:rsidRDefault="00920717" w14:paraId="59601A35" w14:textId="77777777">
      <w:pPr>
        <w:pStyle w:val="Paragraphedeliste"/>
        <w:spacing w:after="160" w:line="259" w:lineRule="auto"/>
        <w:rPr>
          <w:rFonts w:ascii="Calibri" w:hAnsi="Calibri" w:eastAsia="Calibri" w:cs="Calibri"/>
          <w:sz w:val="22"/>
          <w:szCs w:val="22"/>
          <w:lang w:eastAsia="en-US"/>
        </w:rPr>
      </w:pPr>
      <w:r>
        <w:rPr>
          <w:noProof/>
          <w:lang w:val="es-419" w:eastAsia="es-419"/>
        </w:rPr>
        <w:drawing>
          <wp:anchor distT="0" distB="0" distL="114300" distR="114300" simplePos="0" relativeHeight="251655168" behindDoc="0" locked="0" layoutInCell="1" allowOverlap="1" wp14:editId="3F24D16B" wp14:anchorId="2247FF96">
            <wp:simplePos x="0" y="0"/>
            <wp:positionH relativeFrom="column">
              <wp:posOffset>1403985</wp:posOffset>
            </wp:positionH>
            <wp:positionV relativeFrom="paragraph">
              <wp:posOffset>12416155</wp:posOffset>
            </wp:positionV>
            <wp:extent cx="1181100" cy="1207770"/>
            <wp:effectExtent l="0" t="0" r="0" b="0"/>
            <wp:wrapNone/>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l="13606" t="14452" r="15833" b="13341"/>
                    <a:stretch>
                      <a:fillRect/>
                    </a:stretch>
                  </pic:blipFill>
                  <pic:spPr bwMode="auto">
                    <a:xfrm>
                      <a:off x="0" y="0"/>
                      <a:ext cx="1181100"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w:drawing>
          <wp:anchor distT="0" distB="0" distL="114300" distR="114300" simplePos="0" relativeHeight="251656192" behindDoc="0" locked="0" layoutInCell="1" allowOverlap="1" wp14:editId="6EB232EF" wp14:anchorId="0282CAFE">
            <wp:simplePos x="0" y="0"/>
            <wp:positionH relativeFrom="column">
              <wp:posOffset>4347845</wp:posOffset>
            </wp:positionH>
            <wp:positionV relativeFrom="paragraph">
              <wp:posOffset>12390755</wp:posOffset>
            </wp:positionV>
            <wp:extent cx="1040130" cy="1235075"/>
            <wp:effectExtent l="0" t="0" r="0" b="0"/>
            <wp:wrapNone/>
            <wp:docPr id="5" name="Picture 12" descr="Résultat de recherche d'images pour &quot;fair for lif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ésultat de recherche d'images pour &quot;fair for life&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0130" cy="1235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w:drawing>
          <wp:anchor distT="0" distB="0" distL="114300" distR="114300" simplePos="0" relativeHeight="251657216" behindDoc="0" locked="0" layoutInCell="1" allowOverlap="1" wp14:editId="0F4D0F2F" wp14:anchorId="4558F1AA">
            <wp:simplePos x="0" y="0"/>
            <wp:positionH relativeFrom="column">
              <wp:posOffset>7167245</wp:posOffset>
            </wp:positionH>
            <wp:positionV relativeFrom="paragraph">
              <wp:posOffset>12400915</wp:posOffset>
            </wp:positionV>
            <wp:extent cx="1040130" cy="1224280"/>
            <wp:effectExtent l="0" t="0" r="0" b="0"/>
            <wp:wrapNone/>
            <wp:docPr id="4" name="Picture 14" descr="Résultat de recherche d'images pour &quot;spp labe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ésultat de recherche d'images pour &quot;spp label&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013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w:drawing>
          <wp:anchor distT="0" distB="0" distL="114300" distR="114300" simplePos="0" relativeHeight="251658240" behindDoc="0" locked="0" layoutInCell="1" allowOverlap="1" wp14:editId="0040D7B9" wp14:anchorId="12527435">
            <wp:simplePos x="0" y="0"/>
            <wp:positionH relativeFrom="column">
              <wp:posOffset>9643745</wp:posOffset>
            </wp:positionH>
            <wp:positionV relativeFrom="paragraph">
              <wp:posOffset>12409805</wp:posOffset>
            </wp:positionV>
            <wp:extent cx="1127125" cy="1127125"/>
            <wp:effectExtent l="0" t="0" r="0" b="0"/>
            <wp:wrapNone/>
            <wp:docPr id="3" name="Picture 15" descr="Résultat de recherche d'images pour &quot;biopartena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ésultat de recherche d'images pour &quot;biopartenaire&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7125" cy="1127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w:drawing>
          <wp:anchor distT="0" distB="0" distL="114300" distR="114300" simplePos="0" relativeHeight="251659264" behindDoc="0" locked="0" layoutInCell="1" allowOverlap="1" wp14:editId="70932008" wp14:anchorId="52A0741B">
            <wp:simplePos x="0" y="0"/>
            <wp:positionH relativeFrom="column">
              <wp:posOffset>-1263015</wp:posOffset>
            </wp:positionH>
            <wp:positionV relativeFrom="paragraph">
              <wp:posOffset>12254865</wp:posOffset>
            </wp:positionV>
            <wp:extent cx="1181100" cy="1435100"/>
            <wp:effectExtent l="0" t="0" r="0" b="0"/>
            <wp:wrapNone/>
            <wp:docPr id="1752315116" name="Picture 22" descr="Résultat de recherche d'images pour &quot;fairtrade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ésultat de recherche d'images pour &quot;fairtrade logo&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C63E5" w:rsidR="00225455" w:rsidP="00907F72" w:rsidRDefault="00225455" w14:paraId="56DA5478" w14:textId="77777777">
      <w:pPr>
        <w:pStyle w:val="Paragraphedeliste"/>
        <w:spacing w:after="160" w:line="259" w:lineRule="auto"/>
        <w:rPr>
          <w:rFonts w:ascii="Calibri" w:hAnsi="Calibri" w:eastAsia="Calibri" w:cs="Calibri"/>
          <w:sz w:val="22"/>
          <w:szCs w:val="22"/>
          <w:lang w:eastAsia="en-US"/>
        </w:rPr>
      </w:pPr>
    </w:p>
    <w:p w:rsidRPr="009C63E5" w:rsidR="0047027D" w:rsidP="003C0588" w:rsidRDefault="00715B49" w14:paraId="10E76B0B" w14:textId="77777777">
      <w:pPr>
        <w:keepNext/>
        <w:keepLines/>
        <w:pBdr>
          <w:bottom w:val="single" w:color="000000" w:sz="4" w:space="1"/>
        </w:pBdr>
        <w:tabs>
          <w:tab w:val="left" w:pos="2520"/>
        </w:tabs>
        <w:suppressAutoHyphens/>
        <w:spacing w:after="240" w:line="218" w:lineRule="auto"/>
        <w:ind w:end="-6"/>
        <w:outlineLvl w:val="1"/>
        <w:rPr>
          <w:rFonts w:ascii="Calibri" w:hAnsi="Calibri" w:cs="Calibri"/>
          <w:b/>
          <w:bCs/>
          <w:i/>
          <w:iCs/>
          <w:sz w:val="22"/>
          <w:szCs w:val="22"/>
          <w:lang w:eastAsia="ar-SA"/>
        </w:rPr>
      </w:pPr>
      <w:bookmarkStart w:name="_Toc205472454" w:id="9"/>
      <w:r w:rsidRPr="009C63E5">
        <w:rPr>
          <w:rFonts w:ascii="Calibri" w:hAnsi="Calibri" w:cs="Calibri"/>
          <w:b/>
          <w:bCs/>
          <w:i/>
          <w:iCs/>
          <w:sz w:val="22"/>
          <w:szCs w:val="22"/>
          <w:lang w:eastAsia="ar-SA"/>
        </w:rPr>
        <w:t xml:space="preserve">2.3. </w:t>
      </w:r>
      <w:r w:rsidRPr="009C63E5" w:rsidR="0047027D">
        <w:rPr>
          <w:rFonts w:ascii="Calibri" w:hAnsi="Calibri" w:cs="Calibri"/>
          <w:b/>
          <w:bCs/>
          <w:i/>
          <w:iCs/>
          <w:sz w:val="22"/>
          <w:szCs w:val="22"/>
          <w:lang w:eastAsia="ar-SA"/>
        </w:rPr>
        <w:t xml:space="preserve">Types of eligible actions</w:t>
      </w:r>
      <w:bookmarkEnd w:id="9"/>
    </w:p>
    <w:p w:rsidRPr="009C63E5" w:rsidR="00174B43" w:rsidP="00626BA3" w:rsidRDefault="00174B43" w14:paraId="19024A9B" w14:textId="77777777">
      <w:pPr>
        <w:suppressAutoHyphens/>
        <w:overflowPunct w:val="0"/>
        <w:autoSpaceDE w:val="0"/>
        <w:autoSpaceDN w:val="0"/>
        <w:adjustRightInd w:val="0"/>
        <w:rPr>
          <w:rFonts w:ascii="Calibri" w:hAnsi="Calibri" w:cs="Calibri"/>
          <w:b/>
          <w:bCs/>
          <w:sz w:val="22"/>
          <w:szCs w:val="22"/>
        </w:rPr>
      </w:pPr>
    </w:p>
    <w:p w:rsidRPr="009C63E5" w:rsidR="006176CA" w:rsidP="1CE34C6D" w:rsidRDefault="327EE497" w14:paraId="07F4EC56" w14:textId="0119F5D1">
      <w:pPr>
        <w:suppressAutoHyphens/>
        <w:overflowPunct w:val="0"/>
        <w:autoSpaceDE w:val="0"/>
        <w:autoSpaceDN w:val="0"/>
        <w:adjustRightInd w:val="0"/>
        <w:rPr>
          <w:rFonts w:ascii="Calibri" w:hAnsi="Calibri"/>
          <w:sz w:val="22"/>
          <w:szCs w:val="22"/>
        </w:rPr>
      </w:pPr>
      <w:r w:rsidRPr="009C63E5" w:rsidR="41165BD9">
        <w:rPr>
          <w:rFonts w:ascii="Calibri" w:hAnsi="Calibri"/>
          <w:b/>
          <w:bCs/>
          <w:sz w:val="22"/>
          <w:szCs w:val="22"/>
        </w:rPr>
        <w:t xml:space="preserve">Eligible</w:t>
      </w:r>
      <w:r w:rsidRPr="009C63E5">
        <w:rPr>
          <w:rFonts w:ascii="Calibri" w:hAnsi="Calibri"/>
          <w:b/>
          <w:bCs/>
          <w:sz w:val="22"/>
          <w:szCs w:val="22"/>
        </w:rPr>
        <w:t xml:space="preserve"> actions </w:t>
      </w:r>
      <w:r w:rsidRPr="009C63E5" w:rsidR="73A92EF2">
        <w:rPr>
          <w:rFonts w:ascii="Calibri" w:hAnsi="Calibri"/>
          <w:sz w:val="22"/>
          <w:szCs w:val="22"/>
        </w:rPr>
        <w:t xml:space="preserve">implemented by fair trade labels </w:t>
      </w:r>
      <w:r w:rsidRPr="009C63E5">
        <w:rPr>
          <w:rFonts w:ascii="Calibri" w:hAnsi="Calibri"/>
          <w:sz w:val="22"/>
          <w:szCs w:val="22"/>
        </w:rPr>
        <w:t xml:space="preserve">must meet the objectives set out </w:t>
      </w:r>
      <w:r w:rsidRPr="009C63E5" w:rsidR="334C69C4">
        <w:rPr>
          <w:rFonts w:ascii="Calibri" w:hAnsi="Calibri"/>
          <w:sz w:val="22"/>
          <w:szCs w:val="22"/>
        </w:rPr>
        <w:t xml:space="preserve">in section 2.1 </w:t>
      </w:r>
      <w:r w:rsidRPr="009C63E5" w:rsidR="334C69C4">
        <w:rPr>
          <w:rFonts w:ascii="Calibri" w:hAnsi="Calibri"/>
          <w:sz w:val="22"/>
          <w:szCs w:val="22"/>
        </w:rPr>
        <w:t xml:space="preserve">and </w:t>
      </w:r>
      <w:r w:rsidRPr="009C63E5" w:rsidR="73A92EF2">
        <w:rPr>
          <w:rFonts w:ascii="Calibri" w:hAnsi="Calibri"/>
          <w:sz w:val="22"/>
          <w:szCs w:val="22"/>
        </w:rPr>
        <w:t xml:space="preserve">may be </w:t>
      </w:r>
      <w:r w:rsidRPr="009C63E5" w:rsidR="334C69C4">
        <w:rPr>
          <w:rFonts w:ascii="Calibri" w:hAnsi="Calibri"/>
          <w:sz w:val="22"/>
          <w:szCs w:val="22"/>
        </w:rPr>
        <w:t xml:space="preserve">of </w:t>
      </w:r>
      <w:r w:rsidRPr="009C63E5" w:rsidR="64C70FEC">
        <w:rPr>
          <w:rFonts w:ascii="Calibri" w:hAnsi="Calibri"/>
          <w:sz w:val="22"/>
          <w:szCs w:val="22"/>
        </w:rPr>
        <w:t xml:space="preserve">various </w:t>
      </w:r>
      <w:r w:rsidRPr="009C63E5" w:rsidR="64C70FEC">
        <w:rPr>
          <w:rFonts w:ascii="Calibri" w:hAnsi="Calibri"/>
          <w:sz w:val="22"/>
          <w:szCs w:val="22"/>
        </w:rPr>
        <w:t xml:space="preserve">kinds </w:t>
      </w:r>
      <w:r w:rsidRPr="009C63E5" w:rsidR="00752C60">
        <w:rPr>
          <w:rFonts w:ascii="Calibri" w:hAnsi="Calibri"/>
          <w:sz w:val="22"/>
          <w:szCs w:val="22"/>
        </w:rPr>
        <w:t xml:space="preserve">and cover all EC-certified sectors in West Africa</w:t>
      </w:r>
      <w:r w:rsidRPr="009C63E5" w:rsidR="6A6A15F8">
        <w:rPr>
          <w:rFonts w:ascii="Calibri" w:hAnsi="Calibri"/>
          <w:sz w:val="22"/>
          <w:szCs w:val="22"/>
        </w:rPr>
        <w:t xml:space="preserve">:</w:t>
      </w:r>
    </w:p>
    <w:p w:rsidRPr="009C63E5" w:rsidR="00103AFB" w:rsidP="00103AFB" w:rsidRDefault="00103AFB" w14:paraId="5A1B526B" w14:textId="77777777">
      <w:pPr>
        <w:suppressAutoHyphens/>
        <w:overflowPunct w:val="0"/>
        <w:autoSpaceDE w:val="0"/>
        <w:autoSpaceDN w:val="0"/>
        <w:adjustRightInd w:val="0"/>
        <w:rPr>
          <w:rFonts w:ascii="Calibri" w:hAnsi="Calibri" w:cs="Calibri"/>
          <w:sz w:val="22"/>
          <w:szCs w:val="22"/>
        </w:rPr>
      </w:pPr>
    </w:p>
    <w:p w:rsidRPr="005137A1" w:rsidR="00103AFB" w:rsidP="005137A1" w:rsidRDefault="00103AFB" w14:paraId="6535AF08" w14:textId="77777777">
      <w:pPr>
        <w:pStyle w:val="Paragraphedeliste"/>
        <w:numPr>
          <w:ilvl w:val="0"/>
          <w:numId w:val="24"/>
        </w:numPr>
        <w:spacing w:after="160" w:line="259" w:lineRule="auto"/>
        <w:rPr>
          <w:rFonts w:ascii="Calibri" w:hAnsi="Calibri" w:eastAsia="Calibri" w:cs="Calibri"/>
          <w:sz w:val="22"/>
          <w:szCs w:val="22"/>
          <w:lang w:eastAsia="en-US"/>
        </w:rPr>
      </w:pPr>
      <w:r w:rsidRPr="005137A1">
        <w:rPr>
          <w:rFonts w:ascii="Calibri" w:hAnsi="Calibri" w:eastAsia="Calibri" w:cs="Calibri"/>
          <w:sz w:val="22"/>
          <w:szCs w:val="22"/>
          <w:lang w:eastAsia="en-US"/>
        </w:rPr>
        <w:t xml:space="preserve">Strengthening the commercial visibility of West African fair trade products in buyer countries in the North (presence of labels for commercial prospecting at trade fairs, online visibility of products</w:t>
      </w:r>
      <w:r w:rsidRPr="005137A1" w:rsidR="00920717">
        <w:rPr>
          <w:rFonts w:ascii="Calibri" w:hAnsi="Calibri" w:eastAsia="Calibri" w:cs="Calibri"/>
          <w:sz w:val="22"/>
          <w:szCs w:val="22"/>
          <w:lang w:eastAsia="en-US"/>
        </w:rPr>
        <w:t xml:space="preserve">, recommendations to companies interested in fair trade certification, etc.</w:t>
      </w:r>
      <w:r w:rsidRPr="005137A1">
        <w:rPr>
          <w:rFonts w:ascii="Calibri" w:hAnsi="Calibri" w:eastAsia="Calibri" w:cs="Calibri"/>
          <w:sz w:val="22"/>
          <w:szCs w:val="22"/>
          <w:lang w:eastAsia="en-US"/>
        </w:rPr>
        <w:t xml:space="preserve">);</w:t>
      </w:r>
    </w:p>
    <w:p w:rsidRPr="005137A1" w:rsidR="00103AFB" w:rsidP="005137A1" w:rsidRDefault="00CF7C13" w14:paraId="5788AFC7" w14:textId="77777777">
      <w:pPr>
        <w:pStyle w:val="Paragraphedeliste"/>
        <w:numPr>
          <w:ilvl w:val="0"/>
          <w:numId w:val="24"/>
        </w:numPr>
        <w:spacing w:after="160" w:line="259" w:lineRule="auto"/>
        <w:rPr>
          <w:rFonts w:ascii="Calibri" w:hAnsi="Calibri" w:eastAsia="Calibri" w:cs="Calibri"/>
          <w:sz w:val="22"/>
          <w:szCs w:val="22"/>
          <w:lang w:eastAsia="en-US"/>
        </w:rPr>
      </w:pPr>
      <w:r w:rsidRPr="005137A1">
        <w:rPr>
          <w:rFonts w:ascii="Calibri" w:hAnsi="Calibri" w:eastAsia="Calibri" w:cs="Calibri"/>
          <w:sz w:val="22"/>
          <w:szCs w:val="22"/>
          <w:lang w:eastAsia="en-US"/>
        </w:rPr>
        <w:t xml:space="preserve">Supporting the establishment of links between </w:t>
      </w:r>
      <w:r w:rsidRPr="005137A1" w:rsidR="00103AFB">
        <w:rPr>
          <w:rFonts w:ascii="Calibri" w:hAnsi="Calibri" w:eastAsia="Calibri" w:cs="Calibri"/>
          <w:sz w:val="22"/>
          <w:szCs w:val="22"/>
          <w:lang w:eastAsia="en-US"/>
        </w:rPr>
        <w:t xml:space="preserve">certified cooperatives and </w:t>
      </w:r>
      <w:r w:rsidRPr="005137A1">
        <w:rPr>
          <w:rFonts w:ascii="Calibri" w:hAnsi="Calibri" w:eastAsia="Calibri" w:cs="Calibri"/>
          <w:sz w:val="22"/>
          <w:szCs w:val="22"/>
          <w:lang w:eastAsia="en-US"/>
        </w:rPr>
        <w:t xml:space="preserve">buyers/distribution channels </w:t>
      </w:r>
      <w:r w:rsidRPr="005137A1" w:rsidR="00103AFB">
        <w:rPr>
          <w:rFonts w:ascii="Calibri" w:hAnsi="Calibri" w:eastAsia="Calibri" w:cs="Calibri"/>
          <w:sz w:val="22"/>
          <w:szCs w:val="22"/>
          <w:lang w:eastAsia="en-US"/>
        </w:rPr>
        <w:t xml:space="preserve">via professional directories, online marketplaces, or internal exchange groups managed by certification bodies;</w:t>
      </w:r>
    </w:p>
    <w:p w:rsidRPr="005137A1" w:rsidR="00103AFB" w:rsidP="005137A1" w:rsidRDefault="00103AFB" w14:paraId="31CC5862" w14:textId="77777777">
      <w:pPr>
        <w:pStyle w:val="Paragraphedeliste"/>
        <w:numPr>
          <w:ilvl w:val="0"/>
          <w:numId w:val="24"/>
        </w:numPr>
        <w:spacing w:after="160" w:line="259" w:lineRule="auto"/>
        <w:rPr>
          <w:rFonts w:ascii="Calibri" w:hAnsi="Calibri" w:eastAsia="Calibri" w:cs="Calibri"/>
          <w:sz w:val="22"/>
          <w:szCs w:val="22"/>
          <w:lang w:eastAsia="en-US"/>
        </w:rPr>
      </w:pPr>
      <w:r w:rsidRPr="005137A1">
        <w:rPr>
          <w:rFonts w:ascii="Calibri" w:hAnsi="Calibri" w:eastAsia="Calibri" w:cs="Calibri"/>
          <w:sz w:val="22"/>
          <w:szCs w:val="22"/>
          <w:lang w:eastAsia="en-US"/>
        </w:rPr>
        <w:t xml:space="preserve">Proposals to improve access </w:t>
      </w:r>
      <w:r w:rsidRPr="005137A1" w:rsidR="00DF0FA6">
        <w:rPr>
          <w:rFonts w:ascii="Calibri" w:hAnsi="Calibri" w:eastAsia="Calibri" w:cs="Calibri"/>
          <w:sz w:val="22"/>
          <w:szCs w:val="22"/>
          <w:lang w:eastAsia="en-US"/>
        </w:rPr>
        <w:t xml:space="preserve">for</w:t>
      </w:r>
      <w:r w:rsidRPr="005137A1">
        <w:rPr>
          <w:rFonts w:ascii="Calibri" w:hAnsi="Calibri" w:eastAsia="Calibri" w:cs="Calibri"/>
          <w:sz w:val="22"/>
          <w:szCs w:val="22"/>
          <w:lang w:eastAsia="en-US"/>
        </w:rPr>
        <w:t xml:space="preserve"> women</w:t>
      </w:r>
      <w:r w:rsidRPr="005137A1" w:rsidR="00A6712B">
        <w:rPr>
          <w:rFonts w:ascii="Calibri" w:hAnsi="Calibri" w:eastAsia="Calibri" w:cs="Calibri"/>
          <w:sz w:val="22"/>
          <w:szCs w:val="22"/>
          <w:lang w:eastAsia="en-US"/>
        </w:rPr>
        <w:t xml:space="preserve">, </w:t>
      </w:r>
      <w:r w:rsidRPr="005137A1" w:rsidR="00DF0FA6">
        <w:rPr>
          <w:rFonts w:ascii="Calibri" w:hAnsi="Calibri" w:eastAsia="Calibri" w:cs="Calibri"/>
          <w:sz w:val="22"/>
          <w:szCs w:val="22"/>
          <w:lang w:eastAsia="en-US"/>
        </w:rPr>
        <w:t xml:space="preserve">young people and vulnerable </w:t>
      </w:r>
      <w:r w:rsidRPr="005137A1" w:rsidR="005C3210">
        <w:rPr>
          <w:rFonts w:ascii="Calibri" w:hAnsi="Calibri" w:eastAsia="Calibri" w:cs="Calibri"/>
          <w:sz w:val="22"/>
          <w:szCs w:val="22"/>
          <w:lang w:eastAsia="en-US"/>
        </w:rPr>
        <w:t xml:space="preserve">producers </w:t>
      </w:r>
      <w:r w:rsidRPr="005137A1">
        <w:rPr>
          <w:rFonts w:ascii="Calibri" w:hAnsi="Calibri" w:eastAsia="Calibri" w:cs="Calibri"/>
          <w:sz w:val="22"/>
          <w:szCs w:val="22"/>
          <w:lang w:eastAsia="en-US"/>
        </w:rPr>
        <w:t xml:space="preserve">to the economic, social and professional benefits of fair trade sectors;</w:t>
      </w:r>
    </w:p>
    <w:p w:rsidRPr="005137A1" w:rsidR="00103AFB" w:rsidP="005137A1" w:rsidRDefault="004505C9" w14:paraId="07678172" w14:textId="5BF7F145">
      <w:pPr>
        <w:pStyle w:val="Paragraphedeliste"/>
        <w:numPr>
          <w:ilvl w:val="0"/>
          <w:numId w:val="24"/>
        </w:numPr>
        <w:spacing w:after="160" w:line="259" w:lineRule="auto"/>
        <w:rPr>
          <w:rFonts w:ascii="Calibri" w:hAnsi="Calibri" w:eastAsia="Calibri" w:cs="Calibri"/>
          <w:sz w:val="22"/>
          <w:szCs w:val="22"/>
          <w:lang w:eastAsia="en-US"/>
        </w:rPr>
      </w:pPr>
      <w:r w:rsidR="003F0A50">
        <w:rPr>
          <w:rFonts w:ascii="Calibri" w:hAnsi="Calibri" w:eastAsia="Calibri" w:cs="Calibri"/>
          <w:sz w:val="22"/>
          <w:szCs w:val="22"/>
          <w:lang w:eastAsia="en-US"/>
        </w:rPr>
        <w:t xml:space="preserve">Increasing </w:t>
      </w:r>
      <w:r w:rsidRPr="005137A1">
        <w:rPr>
          <w:rFonts w:ascii="Calibri" w:hAnsi="Calibri" w:eastAsia="Calibri" w:cs="Calibri"/>
          <w:sz w:val="22"/>
          <w:szCs w:val="22"/>
          <w:lang w:eastAsia="en-US"/>
        </w:rPr>
        <w:t xml:space="preserve">understanding of the issues surrounding new regulations (RDUE, ARS 1000) and the new organic regulations, and improving the recognition of labels by public authorities to facilitate </w:t>
      </w:r>
      <w:r w:rsidRPr="005137A1" w:rsidR="00103AFB">
        <w:rPr>
          <w:rFonts w:ascii="Calibri" w:hAnsi="Calibri" w:eastAsia="Calibri" w:cs="Calibri"/>
          <w:sz w:val="22"/>
          <w:szCs w:val="22"/>
          <w:lang w:eastAsia="en-US"/>
        </w:rPr>
        <w:t xml:space="preserve">the marketing and export </w:t>
      </w:r>
      <w:r w:rsidRPr="005137A1">
        <w:rPr>
          <w:rFonts w:ascii="Calibri" w:hAnsi="Calibri" w:eastAsia="Calibri" w:cs="Calibri"/>
          <w:sz w:val="22"/>
          <w:szCs w:val="22"/>
          <w:lang w:eastAsia="en-US"/>
        </w:rPr>
        <w:t xml:space="preserve">of </w:t>
      </w:r>
      <w:r w:rsidRPr="005137A1" w:rsidR="00103AFB">
        <w:rPr>
          <w:rFonts w:ascii="Calibri" w:hAnsi="Calibri" w:eastAsia="Calibri" w:cs="Calibri"/>
          <w:sz w:val="22"/>
          <w:szCs w:val="22"/>
          <w:lang w:eastAsia="en-US"/>
        </w:rPr>
        <w:t xml:space="preserve">cocoa</w:t>
      </w:r>
      <w:r w:rsidRPr="005137A1">
        <w:rPr>
          <w:rFonts w:ascii="Calibri" w:hAnsi="Calibri" w:eastAsia="Calibri" w:cs="Calibri"/>
          <w:sz w:val="22"/>
          <w:szCs w:val="22"/>
          <w:lang w:eastAsia="en-US"/>
        </w:rPr>
        <w:t xml:space="preserve">. </w:t>
      </w:r>
    </w:p>
    <w:p w:rsidRPr="005137A1" w:rsidR="00103AFB" w:rsidP="005137A1" w:rsidRDefault="00103AFB" w14:paraId="28DD9DB9" w14:textId="77777777">
      <w:pPr>
        <w:pStyle w:val="Paragraphedeliste"/>
        <w:numPr>
          <w:ilvl w:val="0"/>
          <w:numId w:val="24"/>
        </w:numPr>
        <w:spacing w:after="160" w:line="259" w:lineRule="auto"/>
        <w:rPr>
          <w:rFonts w:ascii="Calibri" w:hAnsi="Calibri" w:eastAsia="Calibri" w:cs="Calibri"/>
          <w:sz w:val="22"/>
          <w:szCs w:val="22"/>
          <w:lang w:eastAsia="en-US"/>
        </w:rPr>
      </w:pPr>
      <w:r w:rsidRPr="005137A1">
        <w:rPr>
          <w:rFonts w:ascii="Calibri" w:hAnsi="Calibri" w:eastAsia="Calibri" w:cs="Calibri"/>
          <w:sz w:val="22"/>
          <w:szCs w:val="22"/>
          <w:lang w:eastAsia="en-US"/>
        </w:rPr>
        <w:t xml:space="preserve">Adaptation of specifications to comply with new regulatory requirements (RDUE, ARS 100 and organic regulations); </w:t>
      </w:r>
    </w:p>
    <w:p w:rsidRPr="005137A1" w:rsidR="00920717" w:rsidP="005137A1" w:rsidRDefault="00920717" w14:paraId="58F89B98" w14:textId="77777777">
      <w:pPr>
        <w:pStyle w:val="Paragraphedeliste"/>
        <w:numPr>
          <w:ilvl w:val="0"/>
          <w:numId w:val="24"/>
        </w:numPr>
        <w:spacing w:after="160" w:line="259" w:lineRule="auto"/>
        <w:rPr>
          <w:rFonts w:ascii="Calibri" w:hAnsi="Calibri" w:eastAsia="Calibri" w:cs="Calibri"/>
          <w:sz w:val="22"/>
          <w:szCs w:val="22"/>
          <w:lang w:eastAsia="en-US"/>
        </w:rPr>
      </w:pPr>
      <w:r w:rsidRPr="005137A1">
        <w:rPr>
          <w:rFonts w:ascii="Calibri" w:hAnsi="Calibri" w:eastAsia="Calibri" w:cs="Calibri"/>
          <w:sz w:val="22"/>
          <w:szCs w:val="22"/>
          <w:lang w:eastAsia="en-US"/>
        </w:rPr>
        <w:t xml:space="preserve">Training certified cooperatives in changes to specifications and regulations (e.g. calculation of cost price and guaranteed minimum prices, agroecological techniques and environmental standards, traceability and ARS 1000/EU organic regulations, etc.).</w:t>
      </w:r>
    </w:p>
    <w:p w:rsidR="006176CA" w:rsidP="00451816" w:rsidRDefault="472EB859" w14:paraId="54760ACE" w14:textId="77777777">
      <w:pPr>
        <w:pStyle w:val="Paragraphedeliste"/>
        <w:numPr>
          <w:ilvl w:val="0"/>
          <w:numId w:val="24"/>
        </w:numPr>
        <w:spacing w:after="160" w:line="259" w:lineRule="auto"/>
        <w:rPr>
          <w:rFonts w:ascii="Calibri" w:hAnsi="Calibri"/>
          <w:sz w:val="22"/>
          <w:szCs w:val="22"/>
          <w:lang w:eastAsia="en-US"/>
        </w:rPr>
      </w:pPr>
      <w:r w:rsidRPr="005137A1">
        <w:rPr>
          <w:rFonts w:ascii="Calibri" w:hAnsi="Calibri"/>
          <w:sz w:val="22"/>
          <w:szCs w:val="22"/>
          <w:lang w:eastAsia="en-US"/>
        </w:rPr>
        <w:t xml:space="preserve">Establishment of partnerships to support local processing initiatives for products intended for export in order to boost the commercial strategy </w:t>
      </w:r>
      <w:r w:rsidRPr="005137A1" w:rsidR="004505C9">
        <w:rPr>
          <w:rFonts w:ascii="Calibri" w:hAnsi="Calibri"/>
          <w:sz w:val="22"/>
          <w:szCs w:val="22"/>
          <w:lang w:eastAsia="en-US"/>
        </w:rPr>
        <w:t xml:space="preserve">for certified products</w:t>
      </w:r>
      <w:r w:rsidRPr="005137A1">
        <w:rPr>
          <w:rFonts w:ascii="Calibri" w:hAnsi="Calibri"/>
          <w:sz w:val="22"/>
          <w:szCs w:val="22"/>
          <w:lang w:eastAsia="en-US"/>
        </w:rPr>
        <w:t xml:space="preserve">.</w:t>
      </w:r>
    </w:p>
    <w:p w:rsidR="00451816" w:rsidP="00451816" w:rsidRDefault="00451816" w14:paraId="6E553E81" w14:textId="163B2C4E">
      <w:pPr>
        <w:spacing w:after="160" w:line="259" w:lineRule="auto"/>
        <w:rPr>
          <w:rFonts w:ascii="Calibri" w:hAnsi="Calibri"/>
          <w:sz w:val="22"/>
          <w:szCs w:val="22"/>
          <w:lang w:eastAsia="en-US"/>
        </w:rPr>
      </w:pPr>
      <w:r>
        <w:rPr>
          <w:rFonts w:ascii="Calibri" w:hAnsi="Calibri"/>
          <w:sz w:val="22"/>
          <w:szCs w:val="22"/>
          <w:lang w:eastAsia="en-US"/>
        </w:rPr>
        <w:t xml:space="preserve">In addition to specific activities that could be carried out on gender and social inclusion, the aim is to take gender into account across the board in each of the proposed activities.</w:t>
      </w:r>
    </w:p>
    <w:p w:rsidR="00DB23A2" w:rsidP="00451816" w:rsidRDefault="00451816" w14:paraId="57833FC0" w14:textId="77777777">
      <w:pPr>
        <w:spacing w:after="160" w:line="259" w:lineRule="auto"/>
        <w:rPr>
          <w:rFonts w:ascii="Calibri" w:hAnsi="Calibri"/>
          <w:sz w:val="22"/>
          <w:szCs w:val="22"/>
          <w:lang w:eastAsia="en-US"/>
        </w:rPr>
      </w:pPr>
      <w:r>
        <w:rPr>
          <w:rFonts w:ascii="Calibri" w:hAnsi="Calibri"/>
          <w:sz w:val="22"/>
          <w:szCs w:val="22"/>
          <w:lang w:eastAsia="en-US"/>
        </w:rPr>
        <w:lastRenderedPageBreak/>
      </w:r>
      <w:r>
        <w:rPr>
          <w:rFonts w:ascii="Calibri" w:hAnsi="Calibri"/>
          <w:sz w:val="22"/>
          <w:szCs w:val="22"/>
          <w:lang w:eastAsia="en-US"/>
        </w:rPr>
        <w:t xml:space="preserve">Similarly, collaboration with other actors in the Equity programme, such as PNCE, will be valued.</w:t>
      </w:r>
    </w:p>
    <w:p w:rsidRPr="005137A1" w:rsidR="00DB23A2" w:rsidP="00451816" w:rsidRDefault="00DB23A2" w14:paraId="09496171" w14:textId="650425C8">
      <w:pPr>
        <w:spacing w:after="160" w:line="259" w:lineRule="auto"/>
        <w:rPr>
          <w:rFonts w:ascii="Calibri" w:hAnsi="Calibri"/>
          <w:sz w:val="22"/>
          <w:szCs w:val="22"/>
          <w:lang w:eastAsia="en-US"/>
        </w:rPr>
      </w:pPr>
      <w:r>
        <w:rPr>
          <w:rFonts w:ascii="Calibri" w:hAnsi="Calibri"/>
          <w:sz w:val="22"/>
          <w:szCs w:val="22"/>
          <w:lang w:eastAsia="en-US"/>
        </w:rPr>
        <w:t xml:space="preserve">In line with the available budget, proposed projects must address </w:t>
      </w:r>
      <w:r w:rsidRPr="005137A1">
        <w:rPr>
          <w:rFonts w:ascii="Calibri" w:hAnsi="Calibri"/>
          <w:b/>
          <w:bCs/>
          <w:sz w:val="22"/>
          <w:szCs w:val="22"/>
          <w:lang w:eastAsia="en-US"/>
        </w:rPr>
        <w:t xml:space="preserve">a maximum of two or three eligible actions </w:t>
      </w:r>
      <w:r>
        <w:rPr>
          <w:rFonts w:ascii="Calibri" w:hAnsi="Calibri"/>
          <w:sz w:val="22"/>
          <w:szCs w:val="22"/>
          <w:lang w:eastAsia="en-US"/>
        </w:rPr>
        <w:t xml:space="preserve">and must not cover all of the actions </w:t>
      </w:r>
      <w:r w:rsidR="00EB34D7">
        <w:rPr>
          <w:rFonts w:ascii="Calibri" w:hAnsi="Calibri"/>
          <w:sz w:val="22"/>
          <w:szCs w:val="22"/>
          <w:lang w:eastAsia="en-US"/>
        </w:rPr>
        <w:t xml:space="preserve">mentioned</w:t>
      </w:r>
      <w:r>
        <w:rPr>
          <w:rFonts w:ascii="Calibri" w:hAnsi="Calibri"/>
          <w:sz w:val="22"/>
          <w:szCs w:val="22"/>
          <w:lang w:eastAsia="en-US"/>
        </w:rPr>
        <w:t xml:space="preserve">. </w:t>
      </w:r>
    </w:p>
    <w:p w:rsidRPr="009C63E5" w:rsidR="001326CF" w:rsidP="1CE34C6D" w:rsidRDefault="104201A9" w14:paraId="4F8972F3" w14:textId="77777777">
      <w:pPr>
        <w:rPr>
          <w:rFonts w:ascii="Calibri" w:hAnsi="Calibri"/>
          <w:sz w:val="22"/>
          <w:szCs w:val="22"/>
        </w:rPr>
      </w:pPr>
      <w:r w:rsidRPr="009C63E5">
        <w:rPr>
          <w:rFonts w:ascii="Calibri" w:hAnsi="Calibri"/>
          <w:b/>
          <w:bCs/>
          <w:sz w:val="22"/>
          <w:szCs w:val="22"/>
        </w:rPr>
        <w:t xml:space="preserve">The types of eligible expenditure </w:t>
      </w:r>
      <w:r w:rsidRPr="009C63E5" w:rsidR="2F5990B6">
        <w:rPr>
          <w:rFonts w:ascii="Calibri" w:hAnsi="Calibri"/>
          <w:sz w:val="22"/>
          <w:szCs w:val="22"/>
        </w:rPr>
        <w:t xml:space="preserve">(</w:t>
      </w:r>
      <w:r w:rsidRPr="009C63E5" w:rsidR="606888C8">
        <w:rPr>
          <w:rFonts w:ascii="Calibri" w:hAnsi="Calibri"/>
          <w:sz w:val="22"/>
          <w:szCs w:val="22"/>
        </w:rPr>
        <w:t xml:space="preserve">detailed </w:t>
      </w:r>
      <w:r w:rsidRPr="009C63E5" w:rsidR="2F5990B6">
        <w:rPr>
          <w:rFonts w:ascii="Calibri" w:hAnsi="Calibri"/>
          <w:sz w:val="22"/>
          <w:szCs w:val="22"/>
        </w:rPr>
        <w:t xml:space="preserve">in Annex 1) </w:t>
      </w:r>
      <w:r w:rsidRPr="009C63E5">
        <w:rPr>
          <w:rFonts w:ascii="Calibri" w:hAnsi="Calibri"/>
          <w:sz w:val="22"/>
          <w:szCs w:val="22"/>
        </w:rPr>
        <w:t xml:space="preserve">under these calls for projects are as follows:</w:t>
      </w:r>
    </w:p>
    <w:p w:rsidRPr="009C63E5" w:rsidR="00922583" w:rsidP="00043062" w:rsidRDefault="00922583" w14:paraId="670BC69E" w14:textId="77777777">
      <w:pPr>
        <w:pStyle w:val="Paragraphedeliste"/>
        <w:numPr>
          <w:ilvl w:val="0"/>
          <w:numId w:val="2"/>
        </w:numPr>
        <w:spacing w:after="160" w:line="259" w:lineRule="auto"/>
        <w:rPr>
          <w:rFonts w:ascii="Calibri" w:hAnsi="Calibri" w:cs="Calibri"/>
          <w:sz w:val="22"/>
          <w:szCs w:val="22"/>
        </w:rPr>
      </w:pPr>
      <w:r w:rsidRPr="009C63E5">
        <w:rPr>
          <w:rFonts w:ascii="Calibri" w:hAnsi="Calibri" w:cs="Calibri"/>
          <w:sz w:val="22"/>
          <w:szCs w:val="22"/>
        </w:rPr>
        <w:t xml:space="preserve">Human resources; </w:t>
      </w:r>
    </w:p>
    <w:p w:rsidRPr="009C63E5" w:rsidR="001326CF" w:rsidP="00043062" w:rsidRDefault="001326CF" w14:paraId="49CF7C48" w14:textId="77777777">
      <w:pPr>
        <w:pStyle w:val="Paragraphedeliste"/>
        <w:numPr>
          <w:ilvl w:val="0"/>
          <w:numId w:val="2"/>
        </w:numPr>
        <w:spacing w:after="160" w:line="259" w:lineRule="auto"/>
        <w:rPr>
          <w:rFonts w:ascii="Calibri" w:hAnsi="Calibri" w:cs="Calibri"/>
          <w:sz w:val="22"/>
          <w:szCs w:val="22"/>
        </w:rPr>
      </w:pPr>
      <w:r w:rsidRPr="009C63E5">
        <w:rPr>
          <w:rFonts w:ascii="Calibri" w:hAnsi="Calibri" w:cs="Calibri"/>
          <w:sz w:val="22"/>
          <w:szCs w:val="22"/>
        </w:rPr>
        <w:t xml:space="preserve">Technical assistance, training and awareness-raising; </w:t>
      </w:r>
    </w:p>
    <w:p w:rsidRPr="009C63E5" w:rsidR="00F348C8" w:rsidP="00043062" w:rsidRDefault="001326CF" w14:paraId="37DFAAAD" w14:textId="77777777">
      <w:pPr>
        <w:pStyle w:val="Paragraphedeliste"/>
        <w:numPr>
          <w:ilvl w:val="0"/>
          <w:numId w:val="2"/>
        </w:numPr>
        <w:spacing w:after="160" w:line="259" w:lineRule="auto"/>
        <w:rPr>
          <w:rFonts w:ascii="Calibri" w:hAnsi="Calibri" w:eastAsia="Calibri" w:cs="Calibri"/>
          <w:sz w:val="22"/>
          <w:szCs w:val="22"/>
          <w:lang w:eastAsia="en-US"/>
        </w:rPr>
      </w:pPr>
      <w:r w:rsidRPr="009C63E5">
        <w:rPr>
          <w:rFonts w:ascii="Calibri" w:hAnsi="Calibri" w:cs="Calibri"/>
          <w:sz w:val="22"/>
          <w:szCs w:val="22"/>
        </w:rPr>
        <w:t xml:space="preserve">Conducting specific studies, pilot operations, action research initiatives</w:t>
      </w:r>
      <w:r w:rsidRPr="009C63E5" w:rsidR="00AF57D2">
        <w:rPr>
          <w:rFonts w:ascii="Calibri" w:hAnsi="Calibri" w:cs="Calibri"/>
          <w:sz w:val="22"/>
          <w:szCs w:val="22"/>
        </w:rPr>
        <w:t xml:space="preserve">, etc.</w:t>
      </w:r>
      <w:r w:rsidRPr="009C63E5">
        <w:rPr>
          <w:rFonts w:ascii="Calibri" w:hAnsi="Calibri" w:cs="Calibri"/>
          <w:sz w:val="22"/>
          <w:szCs w:val="22"/>
        </w:rPr>
        <w:t xml:space="preserve">; </w:t>
      </w:r>
    </w:p>
    <w:p w:rsidRPr="009C63E5" w:rsidR="001326CF" w:rsidP="00043062" w:rsidRDefault="001326CF" w14:paraId="1AA3847E" w14:textId="77777777">
      <w:pPr>
        <w:pStyle w:val="Paragraphedeliste"/>
        <w:numPr>
          <w:ilvl w:val="0"/>
          <w:numId w:val="2"/>
        </w:numPr>
        <w:spacing w:after="160" w:line="259" w:lineRule="auto"/>
        <w:rPr>
          <w:rFonts w:ascii="Calibri" w:hAnsi="Calibri" w:eastAsia="Calibri" w:cs="Calibri"/>
          <w:sz w:val="22"/>
          <w:szCs w:val="22"/>
          <w:lang w:eastAsia="en-US"/>
        </w:rPr>
      </w:pPr>
      <w:r w:rsidRPr="009C63E5">
        <w:rPr>
          <w:rFonts w:ascii="Calibri" w:hAnsi="Calibri" w:cs="Calibri"/>
          <w:sz w:val="22"/>
          <w:szCs w:val="22"/>
        </w:rPr>
        <w:t xml:space="preserve">Organisation of training courses, fairs, seminars, etc. </w:t>
      </w:r>
    </w:p>
    <w:p w:rsidRPr="009C63E5" w:rsidR="00174B43" w:rsidP="00626BA3" w:rsidRDefault="00174B43" w14:paraId="0E1EA0DB" w14:textId="77777777">
      <w:pPr>
        <w:pStyle w:val="Paragraphedeliste"/>
        <w:spacing w:after="160" w:line="259" w:lineRule="auto"/>
        <w:rPr>
          <w:rFonts w:ascii="Calibri" w:hAnsi="Calibri" w:eastAsia="Calibri" w:cs="Calibri"/>
          <w:b/>
          <w:bCs/>
          <w:sz w:val="22"/>
          <w:szCs w:val="22"/>
          <w:lang w:eastAsia="en-US"/>
        </w:rPr>
      </w:pPr>
    </w:p>
    <w:p w:rsidRPr="009C63E5" w:rsidR="006511F6" w:rsidP="003C0588" w:rsidRDefault="00715B49" w14:paraId="480DA52F" w14:textId="77777777">
      <w:pPr>
        <w:keepNext/>
        <w:keepLines/>
        <w:pBdr>
          <w:bottom w:val="single" w:color="000000" w:sz="4" w:space="1"/>
        </w:pBdr>
        <w:tabs>
          <w:tab w:val="left" w:pos="2520"/>
        </w:tabs>
        <w:suppressAutoHyphens/>
        <w:spacing w:after="240" w:line="218" w:lineRule="auto"/>
        <w:ind w:end="-6"/>
        <w:outlineLvl w:val="1"/>
        <w:rPr>
          <w:rFonts w:ascii="Calibri" w:hAnsi="Calibri" w:cs="Calibri"/>
          <w:b/>
          <w:bCs/>
          <w:i/>
          <w:iCs/>
          <w:sz w:val="22"/>
          <w:szCs w:val="22"/>
          <w:lang w:eastAsia="ar-SA"/>
        </w:rPr>
      </w:pPr>
      <w:bookmarkStart w:name="_Toc205472455" w:id="10"/>
      <w:r w:rsidRPr="009C63E5">
        <w:rPr>
          <w:rFonts w:ascii="Calibri" w:hAnsi="Calibri" w:cs="Calibri"/>
          <w:b/>
          <w:bCs/>
          <w:i/>
          <w:iCs/>
          <w:sz w:val="22"/>
          <w:szCs w:val="22"/>
          <w:lang w:eastAsia="ar-SA"/>
        </w:rPr>
        <w:t xml:space="preserve">2.</w:t>
      </w:r>
      <w:r w:rsidRPr="009C63E5" w:rsidR="00907F72">
        <w:rPr>
          <w:rFonts w:ascii="Calibri" w:hAnsi="Calibri" w:cs="Calibri"/>
          <w:b/>
          <w:bCs/>
          <w:i/>
          <w:iCs/>
          <w:sz w:val="22"/>
          <w:szCs w:val="22"/>
          <w:lang w:eastAsia="ar-SA"/>
        </w:rPr>
        <w:t xml:space="preserve">4</w:t>
      </w:r>
      <w:r w:rsidRPr="009C63E5">
        <w:rPr>
          <w:rFonts w:ascii="Calibri" w:hAnsi="Calibri" w:cs="Calibri"/>
          <w:b/>
          <w:bCs/>
          <w:i/>
          <w:iCs/>
          <w:sz w:val="22"/>
          <w:szCs w:val="22"/>
          <w:lang w:eastAsia="ar-SA"/>
        </w:rPr>
        <w:t xml:space="preserve">. </w:t>
      </w:r>
      <w:r w:rsidRPr="009C63E5" w:rsidR="00A30DDA">
        <w:rPr>
          <w:rFonts w:ascii="Calibri" w:hAnsi="Calibri" w:cs="Calibri"/>
          <w:b/>
          <w:bCs/>
          <w:i/>
          <w:iCs/>
          <w:sz w:val="22"/>
          <w:szCs w:val="22"/>
          <w:lang w:eastAsia="ar-SA"/>
        </w:rPr>
        <w:t xml:space="preserve">Amount of the financial envelope made available </w:t>
      </w:r>
      <w:r w:rsidRPr="009C63E5" w:rsidR="00174B43">
        <w:rPr>
          <w:rFonts w:ascii="Calibri" w:hAnsi="Calibri" w:cs="Calibri"/>
          <w:b/>
          <w:bCs/>
          <w:i/>
          <w:iCs/>
          <w:sz w:val="22"/>
          <w:szCs w:val="22"/>
          <w:lang w:eastAsia="ar-SA"/>
        </w:rPr>
        <w:t xml:space="preserve">and grants awarded</w:t>
      </w:r>
      <w:bookmarkEnd w:id="10"/>
      <w:r w:rsidRPr="009C63E5" w:rsidR="00A30DDA">
        <w:rPr>
          <w:rFonts w:ascii="Calibri" w:hAnsi="Calibri" w:cs="Calibri"/>
          <w:b/>
          <w:bCs/>
          <w:i/>
          <w:iCs/>
          <w:sz w:val="22"/>
          <w:szCs w:val="22"/>
          <w:lang w:eastAsia="ar-SA"/>
        </w:rPr>
        <w:tab/>
      </w:r>
    </w:p>
    <w:p w:rsidRPr="009C63E5" w:rsidR="00A30DDA" w:rsidP="00BB7AD1" w:rsidRDefault="00A30DDA" w14:paraId="4E86DBAF" w14:textId="77777777">
      <w:pPr>
        <w:spacing w:after="160" w:line="259" w:lineRule="auto"/>
        <w:rPr>
          <w:rFonts w:ascii="Calibri" w:hAnsi="Calibri" w:eastAsia="Calibri" w:cs="Calibri"/>
          <w:b/>
          <w:bCs/>
          <w:sz w:val="22"/>
          <w:szCs w:val="22"/>
          <w:lang w:eastAsia="en-US"/>
        </w:rPr>
      </w:pPr>
      <w:r w:rsidRPr="009C63E5">
        <w:rPr>
          <w:rFonts w:ascii="Calibri" w:hAnsi="Calibri" w:eastAsia="Calibri" w:cs="Calibri"/>
          <w:sz w:val="22"/>
          <w:szCs w:val="22"/>
          <w:lang w:eastAsia="en-US"/>
        </w:rPr>
        <w:t xml:space="preserve">The </w:t>
      </w:r>
      <w:r w:rsidRPr="009C63E5" w:rsidR="009C1FB4">
        <w:rPr>
          <w:rFonts w:ascii="Calibri" w:hAnsi="Calibri" w:eastAsia="Calibri" w:cs="Calibri"/>
          <w:sz w:val="22"/>
          <w:szCs w:val="22"/>
          <w:lang w:eastAsia="en-US"/>
        </w:rPr>
        <w:t xml:space="preserve">total</w:t>
      </w:r>
      <w:r w:rsidRPr="009C63E5">
        <w:rPr>
          <w:rFonts w:ascii="Calibri" w:hAnsi="Calibri" w:eastAsia="Calibri" w:cs="Calibri"/>
          <w:sz w:val="22"/>
          <w:szCs w:val="22"/>
          <w:lang w:eastAsia="en-US"/>
        </w:rPr>
        <w:t xml:space="preserve"> amount </w:t>
      </w:r>
      <w:r w:rsidRPr="009C63E5">
        <w:rPr>
          <w:rFonts w:ascii="Calibri" w:hAnsi="Calibri" w:eastAsia="Calibri" w:cs="Calibri"/>
          <w:sz w:val="22"/>
          <w:szCs w:val="22"/>
          <w:lang w:eastAsia="en-US"/>
        </w:rPr>
        <w:t xml:space="preserve">allocated for this call for projects </w:t>
      </w:r>
      <w:r w:rsidRPr="009C63E5">
        <w:rPr>
          <w:rFonts w:ascii="Calibri" w:hAnsi="Calibri" w:eastAsia="Calibri" w:cs="Calibri"/>
          <w:b/>
          <w:bCs/>
          <w:sz w:val="22"/>
          <w:szCs w:val="22"/>
          <w:lang w:eastAsia="en-US"/>
        </w:rPr>
        <w:t xml:space="preserve">is </w:t>
      </w:r>
      <w:r w:rsidRPr="009C63E5">
        <w:rPr>
          <w:rFonts w:ascii="Calibri" w:hAnsi="Calibri" w:eastAsia="Calibri" w:cs="Calibri"/>
          <w:b/>
          <w:bCs/>
          <w:sz w:val="22"/>
          <w:szCs w:val="22"/>
          <w:lang w:eastAsia="en-US"/>
        </w:rPr>
        <w:t xml:space="preserve">EUR</w:t>
      </w:r>
      <w:r w:rsidRPr="009C63E5" w:rsidR="003E2536">
        <w:rPr>
          <w:rFonts w:ascii="Calibri" w:hAnsi="Calibri" w:eastAsia="Calibri" w:cs="Calibri"/>
          <w:b/>
          <w:bCs/>
          <w:sz w:val="22"/>
          <w:szCs w:val="22"/>
          <w:lang w:eastAsia="en-US"/>
        </w:rPr>
        <w:t xml:space="preserve"> 80</w:t>
      </w:r>
      <w:r w:rsidRPr="009C63E5">
        <w:rPr>
          <w:rFonts w:ascii="Calibri" w:hAnsi="Calibri" w:eastAsia="Calibri" w:cs="Calibri"/>
          <w:b/>
          <w:bCs/>
          <w:sz w:val="22"/>
          <w:szCs w:val="22"/>
          <w:lang w:eastAsia="en-US"/>
        </w:rPr>
        <w:t xml:space="preserve">,</w:t>
      </w:r>
      <w:r w:rsidRPr="009C63E5" w:rsidR="003E2536">
        <w:rPr>
          <w:rFonts w:ascii="Calibri" w:hAnsi="Calibri" w:eastAsia="Calibri" w:cs="Calibri"/>
          <w:b/>
          <w:bCs/>
          <w:sz w:val="22"/>
          <w:szCs w:val="22"/>
          <w:lang w:eastAsia="en-US"/>
        </w:rPr>
        <w:t xml:space="preserve">000 </w:t>
      </w:r>
      <w:r w:rsidRPr="009C63E5">
        <w:rPr>
          <w:rFonts w:ascii="Calibri" w:hAnsi="Calibri" w:eastAsia="Calibri" w:cs="Calibri"/>
          <w:b/>
          <w:bCs/>
          <w:sz w:val="22"/>
          <w:szCs w:val="22"/>
          <w:lang w:eastAsia="en-US"/>
        </w:rPr>
        <w:t xml:space="preserve">(</w:t>
      </w:r>
      <w:r w:rsidRPr="009C63E5" w:rsidR="003E2536">
        <w:rPr>
          <w:rFonts w:ascii="Calibri" w:hAnsi="Calibri" w:eastAsia="Calibri" w:cs="Calibri"/>
          <w:b/>
          <w:bCs/>
          <w:sz w:val="22"/>
          <w:szCs w:val="22"/>
          <w:lang w:eastAsia="en-US"/>
        </w:rPr>
        <w:t xml:space="preserve">eighty </w:t>
      </w:r>
      <w:r w:rsidRPr="009C63E5">
        <w:rPr>
          <w:rFonts w:ascii="Calibri" w:hAnsi="Calibri" w:eastAsia="Calibri" w:cs="Calibri"/>
          <w:b/>
          <w:bCs/>
          <w:sz w:val="22"/>
          <w:szCs w:val="22"/>
          <w:lang w:eastAsia="en-US"/>
        </w:rPr>
        <w:t xml:space="preserve">thousand euros)</w:t>
      </w:r>
      <w:r w:rsidRPr="009C63E5" w:rsidR="00A629E3">
        <w:rPr>
          <w:rFonts w:ascii="Calibri" w:hAnsi="Calibri" w:eastAsia="Calibri" w:cs="Calibri"/>
          <w:b/>
          <w:bCs/>
          <w:sz w:val="22"/>
          <w:szCs w:val="22"/>
          <w:lang w:eastAsia="en-US"/>
        </w:rPr>
        <w:t xml:space="preserve">.</w:t>
      </w:r>
    </w:p>
    <w:p w:rsidRPr="009C63E5" w:rsidR="00174B43" w:rsidP="00BB7AD1" w:rsidRDefault="00174B43" w14:paraId="26A699B9" w14:textId="77777777">
      <w:pPr>
        <w:spacing w:after="160" w:line="259" w:lineRule="auto"/>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The grants awarded by the EQUITE programme to the </w:t>
      </w:r>
      <w:r w:rsidRPr="009C63E5" w:rsidR="009C1FB4">
        <w:rPr>
          <w:rFonts w:ascii="Calibri" w:hAnsi="Calibri" w:eastAsia="Calibri" w:cs="Calibri"/>
          <w:sz w:val="22"/>
          <w:szCs w:val="22"/>
          <w:lang w:eastAsia="en-US"/>
        </w:rPr>
        <w:t xml:space="preserve">successful</w:t>
      </w:r>
      <w:r w:rsidRPr="009C63E5">
        <w:rPr>
          <w:rFonts w:ascii="Calibri" w:hAnsi="Calibri" w:eastAsia="Calibri" w:cs="Calibri"/>
          <w:sz w:val="22"/>
          <w:szCs w:val="22"/>
          <w:lang w:eastAsia="en-US"/>
        </w:rPr>
        <w:t xml:space="preserve"> applicant organisations </w:t>
      </w:r>
      <w:r w:rsidRPr="009C63E5">
        <w:rPr>
          <w:rFonts w:ascii="Calibri" w:hAnsi="Calibri" w:eastAsia="Calibri" w:cs="Calibri"/>
          <w:sz w:val="22"/>
          <w:szCs w:val="22"/>
          <w:lang w:eastAsia="en-US"/>
        </w:rPr>
        <w:t xml:space="preserve">will range from </w:t>
      </w:r>
      <w:r w:rsidRPr="009C63E5">
        <w:rPr>
          <w:rFonts w:ascii="Calibri" w:hAnsi="Calibri" w:eastAsia="Calibri" w:cs="Calibri"/>
          <w:b/>
          <w:bCs/>
          <w:sz w:val="22"/>
          <w:szCs w:val="22"/>
          <w:lang w:eastAsia="en-US"/>
        </w:rPr>
        <w:t xml:space="preserve">EUR</w:t>
      </w:r>
      <w:r w:rsidRPr="009C63E5" w:rsidR="003E2536">
        <w:rPr>
          <w:rFonts w:ascii="Calibri" w:hAnsi="Calibri" w:eastAsia="Calibri" w:cs="Calibri"/>
          <w:b/>
          <w:bCs/>
          <w:sz w:val="22"/>
          <w:szCs w:val="22"/>
          <w:lang w:eastAsia="en-US"/>
        </w:rPr>
        <w:t xml:space="preserve"> 35</w:t>
      </w:r>
      <w:r w:rsidRPr="009C63E5">
        <w:rPr>
          <w:rFonts w:ascii="Calibri" w:hAnsi="Calibri" w:eastAsia="Calibri" w:cs="Calibri"/>
          <w:b/>
          <w:bCs/>
          <w:sz w:val="22"/>
          <w:szCs w:val="22"/>
          <w:lang w:eastAsia="en-US"/>
        </w:rPr>
        <w:t xml:space="preserve">,</w:t>
      </w:r>
      <w:r w:rsidRPr="009C63E5" w:rsidR="003E2536">
        <w:rPr>
          <w:rFonts w:ascii="Calibri" w:hAnsi="Calibri" w:eastAsia="Calibri" w:cs="Calibri"/>
          <w:b/>
          <w:bCs/>
          <w:sz w:val="22"/>
          <w:szCs w:val="22"/>
          <w:lang w:eastAsia="en-US"/>
        </w:rPr>
        <w:t xml:space="preserve">000 </w:t>
      </w:r>
      <w:r w:rsidRPr="009C63E5">
        <w:rPr>
          <w:rFonts w:ascii="Calibri" w:hAnsi="Calibri" w:eastAsia="Calibri" w:cs="Calibri"/>
          <w:b/>
          <w:bCs/>
          <w:sz w:val="22"/>
          <w:szCs w:val="22"/>
          <w:lang w:eastAsia="en-US"/>
        </w:rPr>
        <w:t xml:space="preserve">(</w:t>
      </w:r>
      <w:r w:rsidRPr="009C63E5" w:rsidR="003E2536">
        <w:rPr>
          <w:rFonts w:ascii="Calibri" w:hAnsi="Calibri" w:eastAsia="Calibri" w:cs="Calibri"/>
          <w:b/>
          <w:bCs/>
          <w:sz w:val="22"/>
          <w:szCs w:val="22"/>
          <w:lang w:eastAsia="en-US"/>
        </w:rPr>
        <w:t xml:space="preserve">thirty-five </w:t>
      </w:r>
      <w:r w:rsidRPr="009C63E5">
        <w:rPr>
          <w:rFonts w:ascii="Calibri" w:hAnsi="Calibri" w:eastAsia="Calibri" w:cs="Calibri"/>
          <w:b/>
          <w:bCs/>
          <w:sz w:val="22"/>
          <w:szCs w:val="22"/>
          <w:lang w:eastAsia="en-US"/>
        </w:rPr>
        <w:t xml:space="preserve">thousand euros) to </w:t>
      </w:r>
      <w:r w:rsidRPr="009C63E5">
        <w:rPr>
          <w:rFonts w:ascii="Calibri" w:hAnsi="Calibri" w:eastAsia="Calibri" w:cs="Calibri"/>
          <w:b/>
          <w:bCs/>
          <w:sz w:val="22"/>
          <w:szCs w:val="22"/>
          <w:lang w:eastAsia="en-US"/>
        </w:rPr>
        <w:t xml:space="preserve">EUR</w:t>
      </w:r>
      <w:r w:rsidRPr="009C63E5" w:rsidR="003E2536">
        <w:rPr>
          <w:rFonts w:ascii="Calibri" w:hAnsi="Calibri" w:eastAsia="Calibri" w:cs="Calibri"/>
          <w:b/>
          <w:bCs/>
          <w:sz w:val="22"/>
          <w:szCs w:val="22"/>
          <w:lang w:eastAsia="en-US"/>
        </w:rPr>
        <w:t xml:space="preserve"> 45,000 </w:t>
      </w:r>
      <w:r w:rsidRPr="009C63E5">
        <w:rPr>
          <w:rFonts w:ascii="Calibri" w:hAnsi="Calibri" w:eastAsia="Calibri" w:cs="Calibri"/>
          <w:b/>
          <w:bCs/>
          <w:sz w:val="22"/>
          <w:szCs w:val="22"/>
          <w:lang w:eastAsia="en-US"/>
        </w:rPr>
        <w:t xml:space="preserve">(</w:t>
      </w:r>
      <w:r w:rsidRPr="009C63E5" w:rsidR="00103AFB">
        <w:rPr>
          <w:rFonts w:ascii="Calibri" w:hAnsi="Calibri" w:eastAsia="Calibri" w:cs="Calibri"/>
          <w:b/>
          <w:bCs/>
          <w:sz w:val="22"/>
          <w:szCs w:val="22"/>
          <w:lang w:eastAsia="en-US"/>
        </w:rPr>
        <w:t xml:space="preserve">forty-five </w:t>
      </w:r>
      <w:r w:rsidRPr="009C63E5">
        <w:rPr>
          <w:rFonts w:ascii="Calibri" w:hAnsi="Calibri" w:eastAsia="Calibri" w:cs="Calibri"/>
          <w:b/>
          <w:bCs/>
          <w:sz w:val="22"/>
          <w:szCs w:val="22"/>
          <w:lang w:eastAsia="en-US"/>
        </w:rPr>
        <w:t xml:space="preserve">thousand euros).</w:t>
      </w:r>
    </w:p>
    <w:p w:rsidRPr="009C63E5" w:rsidR="006B70C8" w:rsidP="00BB7AD1" w:rsidRDefault="00174B43" w14:paraId="60641D2E" w14:textId="77777777">
      <w:pPr>
        <w:spacing w:after="160" w:line="259" w:lineRule="auto"/>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Applicant organisations must submit provisional budgets that include </w:t>
      </w:r>
      <w:r w:rsidRPr="009C63E5">
        <w:rPr>
          <w:rFonts w:ascii="Calibri" w:hAnsi="Calibri" w:eastAsia="Calibri" w:cs="Calibri"/>
          <w:b/>
          <w:bCs/>
          <w:sz w:val="22"/>
          <w:szCs w:val="22"/>
          <w:lang w:eastAsia="en-US"/>
        </w:rPr>
        <w:t xml:space="preserve">a self-financing component corresponding to the organisation's own resources or the value of contributions in kind (volunteer work, collective work, </w:t>
      </w:r>
      <w:r w:rsidRPr="009C63E5" w:rsidR="00533255">
        <w:rPr>
          <w:rFonts w:ascii="Calibri" w:hAnsi="Calibri" w:eastAsia="Calibri" w:cs="Calibri"/>
          <w:b/>
          <w:bCs/>
          <w:sz w:val="22"/>
          <w:szCs w:val="22"/>
          <w:lang w:eastAsia="en-US"/>
        </w:rPr>
        <w:t xml:space="preserve">etc.</w:t>
      </w:r>
      <w:r w:rsidRPr="009C63E5">
        <w:rPr>
          <w:rFonts w:ascii="Calibri" w:hAnsi="Calibri" w:eastAsia="Calibri" w:cs="Calibri"/>
          <w:b/>
          <w:bCs/>
          <w:sz w:val="22"/>
          <w:szCs w:val="22"/>
          <w:lang w:eastAsia="en-US"/>
        </w:rPr>
        <w:t xml:space="preserve">) or co-financing. </w:t>
      </w:r>
    </w:p>
    <w:p w:rsidRPr="009C63E5" w:rsidR="00174B43" w:rsidP="00BB7AD1" w:rsidRDefault="00174B43" w14:paraId="7BC058C8" w14:textId="77777777">
      <w:pPr>
        <w:spacing w:after="160" w:line="259" w:lineRule="auto"/>
        <w:rPr>
          <w:rFonts w:ascii="Calibri" w:hAnsi="Calibri" w:eastAsia="Calibri" w:cs="Calibri"/>
          <w:b/>
          <w:bCs/>
          <w:sz w:val="22"/>
          <w:szCs w:val="22"/>
          <w:lang w:eastAsia="en-US"/>
        </w:rPr>
      </w:pPr>
      <w:r w:rsidRPr="009C63E5">
        <w:rPr>
          <w:rFonts w:ascii="Calibri" w:hAnsi="Calibri" w:eastAsia="Calibri" w:cs="Calibri"/>
          <w:b/>
          <w:bCs/>
          <w:sz w:val="22"/>
          <w:szCs w:val="22"/>
          <w:lang w:eastAsia="en-US"/>
        </w:rPr>
        <w:t xml:space="preserve">The </w:t>
      </w:r>
      <w:r w:rsidRPr="009C63E5">
        <w:rPr>
          <w:rFonts w:ascii="Calibri" w:hAnsi="Calibri" w:eastAsia="Calibri" w:cs="Calibri"/>
          <w:b/>
          <w:bCs/>
          <w:sz w:val="22"/>
          <w:szCs w:val="22"/>
          <w:u w:val="single"/>
          <w:lang w:eastAsia="en-US"/>
        </w:rPr>
        <w:t xml:space="preserve">minimum </w:t>
      </w:r>
      <w:r w:rsidRPr="009C63E5">
        <w:rPr>
          <w:rFonts w:ascii="Calibri" w:hAnsi="Calibri" w:eastAsia="Calibri" w:cs="Calibri"/>
          <w:b/>
          <w:bCs/>
          <w:sz w:val="22"/>
          <w:szCs w:val="22"/>
          <w:lang w:eastAsia="en-US"/>
        </w:rPr>
        <w:t xml:space="preserve">self-financing </w:t>
      </w:r>
      <w:r w:rsidRPr="009C63E5">
        <w:rPr>
          <w:rFonts w:ascii="Calibri" w:hAnsi="Calibri" w:eastAsia="Calibri" w:cs="Calibri"/>
          <w:b/>
          <w:bCs/>
          <w:sz w:val="22"/>
          <w:szCs w:val="22"/>
          <w:lang w:eastAsia="en-US"/>
        </w:rPr>
        <w:t xml:space="preserve">rates </w:t>
      </w:r>
      <w:r w:rsidRPr="009C63E5" w:rsidR="00533255">
        <w:rPr>
          <w:rFonts w:ascii="Calibri" w:hAnsi="Calibri" w:eastAsia="Calibri" w:cs="Calibri"/>
          <w:b/>
          <w:bCs/>
          <w:sz w:val="22"/>
          <w:szCs w:val="22"/>
          <w:lang w:eastAsia="en-US"/>
        </w:rPr>
        <w:t xml:space="preserve">for projects by bidding organisations </w:t>
      </w:r>
      <w:r w:rsidRPr="009C63E5">
        <w:rPr>
          <w:rFonts w:ascii="Calibri" w:hAnsi="Calibri" w:eastAsia="Calibri" w:cs="Calibri"/>
          <w:b/>
          <w:bCs/>
          <w:sz w:val="22"/>
          <w:szCs w:val="22"/>
          <w:lang w:eastAsia="en-US"/>
        </w:rPr>
        <w:t xml:space="preserve">are defined as follows:</w:t>
      </w:r>
    </w:p>
    <w:p w:rsidRPr="009C63E5" w:rsidR="00174B43" w:rsidP="1CE34C6D" w:rsidRDefault="34FA3505" w14:paraId="1D1AE027" w14:textId="77777777">
      <w:pPr>
        <w:spacing w:after="160" w:line="259" w:lineRule="auto"/>
        <w:ind w:firstLine="426"/>
        <w:rPr>
          <w:rFonts w:ascii="Calibri" w:hAnsi="Calibri"/>
          <w:sz w:val="22"/>
          <w:szCs w:val="22"/>
          <w:lang w:eastAsia="en-US"/>
        </w:rPr>
      </w:pPr>
      <w:r w:rsidRPr="009C63E5">
        <w:rPr>
          <w:rFonts w:ascii="Calibri" w:hAnsi="Calibri"/>
          <w:sz w:val="22"/>
          <w:szCs w:val="22"/>
          <w:lang w:eastAsia="en-US"/>
        </w:rPr>
        <w:t xml:space="preserve">•</w:t>
      </w:r>
      <w:r w:rsidR="00174B43">
        <w:tab/>
      </w:r>
      <w:r w:rsidRPr="009C63E5">
        <w:rPr>
          <w:rFonts w:ascii="Calibri" w:hAnsi="Calibri"/>
          <w:b/>
          <w:bCs/>
          <w:sz w:val="22"/>
          <w:szCs w:val="22"/>
          <w:lang w:eastAsia="en-US"/>
        </w:rPr>
        <w:t xml:space="preserve">25% self-financing </w:t>
      </w:r>
      <w:r w:rsidRPr="009C63E5">
        <w:rPr>
          <w:rFonts w:ascii="Calibri" w:hAnsi="Calibri"/>
          <w:sz w:val="22"/>
          <w:szCs w:val="22"/>
          <w:lang w:eastAsia="en-US"/>
        </w:rPr>
        <w:t xml:space="preserve">for </w:t>
      </w:r>
      <w:r w:rsidRPr="009C63E5">
        <w:rPr>
          <w:rFonts w:ascii="Calibri" w:hAnsi="Calibri"/>
          <w:b/>
          <w:bCs/>
          <w:sz w:val="22"/>
          <w:szCs w:val="22"/>
          <w:u w:val="single"/>
          <w:lang w:eastAsia="en-US"/>
        </w:rPr>
        <w:t xml:space="preserve">non-profit </w:t>
      </w:r>
      <w:r w:rsidRPr="009C63E5" w:rsidR="30266087">
        <w:rPr>
          <w:rFonts w:ascii="Calibri" w:hAnsi="Calibri"/>
          <w:sz w:val="22"/>
          <w:szCs w:val="22"/>
          <w:lang w:eastAsia="en-US"/>
        </w:rPr>
        <w:t xml:space="preserve">organisations</w:t>
      </w:r>
      <w:r w:rsidRPr="009C63E5" w:rsidR="467EABBF">
        <w:rPr>
          <w:rFonts w:ascii="Calibri" w:hAnsi="Calibri"/>
          <w:b/>
          <w:bCs/>
          <w:sz w:val="22"/>
          <w:szCs w:val="22"/>
          <w:u w:val="single"/>
          <w:lang w:eastAsia="en-US"/>
        </w:rPr>
        <w:t xml:space="preserve">;</w:t>
      </w:r>
    </w:p>
    <w:p w:rsidRPr="009C63E5" w:rsidR="003C0588" w:rsidP="000D2CC8" w:rsidRDefault="00174B43" w14:paraId="2B15F66F" w14:textId="77777777">
      <w:pPr>
        <w:spacing w:after="160" w:line="259" w:lineRule="auto"/>
        <w:ind w:firstLine="426"/>
        <w:rPr>
          <w:rFonts w:ascii="Calibri" w:hAnsi="Calibri" w:eastAsia="Calibri" w:cs="Calibri"/>
          <w:sz w:val="22"/>
          <w:szCs w:val="22"/>
          <w:lang w:eastAsia="en-US"/>
        </w:rPr>
      </w:pPr>
      <w:r w:rsidRPr="009C63E5">
        <w:rPr>
          <w:rFonts w:ascii="Calibri" w:hAnsi="Calibri" w:eastAsia="Calibri" w:cs="Calibri"/>
          <w:sz w:val="22"/>
          <w:szCs w:val="22"/>
          <w:lang w:eastAsia="en-US"/>
        </w:rPr>
        <w:t xml:space="preserve">•</w:t>
      </w:r>
      <w:r w:rsidRPr="009C63E5">
        <w:rPr>
          <w:rFonts w:ascii="Calibri" w:hAnsi="Calibri" w:eastAsia="Calibri" w:cs="Calibri"/>
          <w:sz w:val="22"/>
          <w:szCs w:val="22"/>
          <w:lang w:eastAsia="en-US"/>
        </w:rPr>
        <w:tab/>
      </w:r>
      <w:r w:rsidRPr="009C63E5">
        <w:rPr>
          <w:rFonts w:ascii="Calibri" w:hAnsi="Calibri" w:eastAsia="Calibri" w:cs="Calibri"/>
          <w:b/>
          <w:bCs/>
          <w:sz w:val="22"/>
          <w:szCs w:val="22"/>
          <w:lang w:eastAsia="en-US"/>
        </w:rPr>
        <w:t xml:space="preserve">40% self-financing </w:t>
      </w:r>
      <w:r w:rsidRPr="009C63E5">
        <w:rPr>
          <w:rFonts w:ascii="Calibri" w:hAnsi="Calibri" w:eastAsia="Calibri" w:cs="Calibri"/>
          <w:sz w:val="22"/>
          <w:szCs w:val="22"/>
          <w:lang w:eastAsia="en-US"/>
        </w:rPr>
        <w:t xml:space="preserve">for businesses</w:t>
      </w:r>
      <w:r w:rsidRPr="009C63E5" w:rsidR="004D70C2">
        <w:rPr>
          <w:rFonts w:ascii="Calibri" w:hAnsi="Calibri" w:eastAsia="Calibri" w:cs="Calibri"/>
          <w:sz w:val="22"/>
          <w:szCs w:val="22"/>
          <w:lang w:eastAsia="en-US"/>
        </w:rPr>
        <w:t xml:space="preserve">.</w:t>
      </w:r>
    </w:p>
    <w:p w:rsidRPr="009C63E5" w:rsidR="006176CA" w:rsidP="000D2CC8" w:rsidRDefault="006176CA" w14:paraId="049BD7FF" w14:textId="77777777">
      <w:pPr>
        <w:spacing w:after="160" w:line="259" w:lineRule="auto"/>
        <w:ind w:firstLine="426"/>
        <w:rPr>
          <w:rFonts w:ascii="Calibri" w:hAnsi="Calibri" w:eastAsia="Calibri" w:cs="Calibri"/>
          <w:sz w:val="22"/>
          <w:szCs w:val="22"/>
          <w:lang w:eastAsia="en-US"/>
        </w:rPr>
      </w:pPr>
    </w:p>
    <w:p w:rsidRPr="009C63E5" w:rsidR="00174B43" w:rsidP="003C0588" w:rsidRDefault="00715B49" w14:paraId="69B9F2AE" w14:textId="77777777">
      <w:pPr>
        <w:keepNext/>
        <w:keepLines/>
        <w:pBdr>
          <w:bottom w:val="single" w:color="000000" w:sz="4" w:space="1"/>
        </w:pBdr>
        <w:tabs>
          <w:tab w:val="left" w:pos="2520"/>
        </w:tabs>
        <w:suppressAutoHyphens/>
        <w:spacing w:after="240" w:line="218" w:lineRule="auto"/>
        <w:ind w:end="-6"/>
        <w:outlineLvl w:val="1"/>
        <w:rPr>
          <w:rFonts w:ascii="Calibri" w:hAnsi="Calibri" w:cs="Calibri"/>
          <w:b/>
          <w:bCs/>
          <w:i/>
          <w:iCs/>
          <w:sz w:val="22"/>
          <w:szCs w:val="22"/>
          <w:lang w:eastAsia="ar-SA"/>
        </w:rPr>
      </w:pPr>
      <w:bookmarkStart w:name="_Toc205472456" w:id="11"/>
      <w:r w:rsidRPr="009C63E5">
        <w:rPr>
          <w:rFonts w:ascii="Calibri" w:hAnsi="Calibri" w:cs="Calibri"/>
          <w:b/>
          <w:bCs/>
          <w:i/>
          <w:iCs/>
          <w:sz w:val="22"/>
          <w:szCs w:val="22"/>
          <w:lang w:eastAsia="ar-SA"/>
        </w:rPr>
        <w:t xml:space="preserve">2.</w:t>
      </w:r>
      <w:r w:rsidRPr="009C63E5" w:rsidR="00907F72">
        <w:rPr>
          <w:rFonts w:ascii="Calibri" w:hAnsi="Calibri" w:cs="Calibri"/>
          <w:b/>
          <w:bCs/>
          <w:i/>
          <w:iCs/>
          <w:sz w:val="22"/>
          <w:szCs w:val="22"/>
          <w:lang w:eastAsia="ar-SA"/>
        </w:rPr>
        <w:t xml:space="preserve">5</w:t>
      </w:r>
      <w:r w:rsidRPr="009C63E5" w:rsidR="00AF79CB">
        <w:rPr>
          <w:rFonts w:ascii="Calibri" w:hAnsi="Calibri" w:cs="Calibri"/>
          <w:b/>
          <w:bCs/>
          <w:i/>
          <w:iCs/>
          <w:sz w:val="22"/>
          <w:szCs w:val="22"/>
          <w:lang w:eastAsia="ar-SA"/>
        </w:rPr>
        <w:t xml:space="preserve">. </w:t>
      </w:r>
      <w:r w:rsidRPr="009C63E5" w:rsidR="00462A2D">
        <w:rPr>
          <w:rFonts w:ascii="Calibri" w:hAnsi="Calibri" w:cs="Calibri"/>
          <w:b/>
          <w:bCs/>
          <w:i/>
          <w:iCs/>
          <w:sz w:val="22"/>
          <w:szCs w:val="22"/>
          <w:lang w:eastAsia="ar-SA"/>
        </w:rPr>
        <w:t xml:space="preserve">Project duration</w:t>
      </w:r>
      <w:bookmarkEnd w:id="11"/>
    </w:p>
    <w:p w:rsidRPr="009C63E5" w:rsidR="00174B43" w:rsidP="00BB7AD1" w:rsidRDefault="00174B43" w14:paraId="1D9FDB06" w14:textId="77777777">
      <w:pPr>
        <w:spacing w:after="160" w:line="259" w:lineRule="auto"/>
        <w:rPr>
          <w:rFonts w:ascii="Calibri" w:hAnsi="Calibri" w:eastAsia="Calibri" w:cs="Calibri"/>
          <w:b/>
          <w:bCs/>
          <w:sz w:val="22"/>
          <w:szCs w:val="22"/>
          <w:u w:val="single"/>
          <w:lang w:eastAsia="en-US"/>
        </w:rPr>
      </w:pPr>
      <w:r w:rsidRPr="009C63E5">
        <w:rPr>
          <w:rFonts w:ascii="Calibri" w:hAnsi="Calibri" w:eastAsia="Calibri" w:cs="Calibri"/>
          <w:sz w:val="22"/>
          <w:szCs w:val="22"/>
          <w:lang w:eastAsia="en-US"/>
        </w:rPr>
        <w:t xml:space="preserve">The duration of projects proposed under </w:t>
      </w:r>
      <w:r w:rsidRPr="009C63E5" w:rsidR="008A78A6">
        <w:rPr>
          <w:rFonts w:ascii="Calibri" w:hAnsi="Calibri" w:eastAsia="Calibri" w:cs="Calibri"/>
          <w:sz w:val="22"/>
          <w:szCs w:val="22"/>
          <w:lang w:eastAsia="en-US"/>
        </w:rPr>
        <w:t xml:space="preserve">this </w:t>
      </w:r>
      <w:r w:rsidRPr="009C63E5">
        <w:rPr>
          <w:rFonts w:ascii="Calibri" w:hAnsi="Calibri" w:eastAsia="Calibri" w:cs="Calibri"/>
          <w:sz w:val="22"/>
          <w:szCs w:val="22"/>
          <w:lang w:eastAsia="en-US"/>
        </w:rPr>
        <w:t xml:space="preserve">call must be </w:t>
      </w:r>
      <w:r w:rsidRPr="009C63E5">
        <w:rPr>
          <w:rFonts w:ascii="Calibri" w:hAnsi="Calibri" w:eastAsia="Calibri" w:cs="Calibri"/>
          <w:b/>
          <w:bCs/>
          <w:sz w:val="22"/>
          <w:szCs w:val="22"/>
          <w:u w:val="single"/>
          <w:lang w:eastAsia="en-US"/>
        </w:rPr>
        <w:t xml:space="preserve">between 12 and</w:t>
      </w:r>
      <w:r w:rsidRPr="009C63E5" w:rsidR="003E2536">
        <w:rPr>
          <w:rFonts w:ascii="Calibri" w:hAnsi="Calibri" w:eastAsia="Calibri" w:cs="Calibri"/>
          <w:b/>
          <w:bCs/>
          <w:sz w:val="22"/>
          <w:szCs w:val="22"/>
          <w:u w:val="single"/>
          <w:lang w:eastAsia="en-US"/>
        </w:rPr>
        <w:t xml:space="preserve"> 24 </w:t>
      </w:r>
      <w:r w:rsidRPr="009C63E5">
        <w:rPr>
          <w:rFonts w:ascii="Calibri" w:hAnsi="Calibri" w:eastAsia="Calibri" w:cs="Calibri"/>
          <w:b/>
          <w:bCs/>
          <w:sz w:val="22"/>
          <w:szCs w:val="22"/>
          <w:u w:val="single"/>
          <w:lang w:eastAsia="en-US"/>
        </w:rPr>
        <w:t xml:space="preserve">months. </w:t>
      </w:r>
    </w:p>
    <w:p w:rsidRPr="009C63E5" w:rsidR="00174B43" w:rsidP="00BB7AD1" w:rsidRDefault="00174B43" w14:paraId="18A2388B" w14:textId="77777777">
      <w:pPr>
        <w:spacing w:after="160" w:line="259" w:lineRule="auto"/>
        <w:rPr>
          <w:rFonts w:ascii="Calibri" w:hAnsi="Calibri" w:eastAsia="Calibri" w:cs="Calibri"/>
          <w:sz w:val="22"/>
          <w:szCs w:val="22"/>
          <w:lang w:eastAsia="en-US"/>
        </w:rPr>
      </w:pPr>
      <w:r w:rsidRPr="009C63E5" w:rsidR="009D1E00">
        <w:rPr>
          <w:rFonts w:ascii="Calibri" w:hAnsi="Calibri" w:eastAsia="Calibri" w:cs="Calibri"/>
          <w:sz w:val="22"/>
          <w:szCs w:val="22"/>
          <w:lang w:eastAsia="en-US"/>
        </w:rPr>
        <w:t xml:space="preserve">Activities carried out as part of </w:t>
      </w:r>
      <w:r w:rsidRPr="009C63E5">
        <w:rPr>
          <w:rFonts w:ascii="Calibri" w:hAnsi="Calibri" w:eastAsia="Calibri" w:cs="Calibri"/>
          <w:sz w:val="22"/>
          <w:szCs w:val="22"/>
          <w:lang w:eastAsia="en-US"/>
        </w:rPr>
        <w:t xml:space="preserve">the projects must be </w:t>
      </w:r>
      <w:r w:rsidRPr="009C63E5">
        <w:rPr>
          <w:rFonts w:ascii="Calibri" w:hAnsi="Calibri" w:eastAsia="Calibri" w:cs="Calibri"/>
          <w:sz w:val="22"/>
          <w:szCs w:val="22"/>
          <w:lang w:eastAsia="en-US"/>
        </w:rPr>
        <w:t xml:space="preserve">completed by </w:t>
      </w:r>
      <w:r w:rsidRPr="009C63E5">
        <w:rPr>
          <w:rFonts w:ascii="Calibri" w:hAnsi="Calibri" w:eastAsia="Calibri" w:cs="Calibri"/>
          <w:b/>
          <w:bCs/>
          <w:sz w:val="22"/>
          <w:szCs w:val="22"/>
          <w:u w:val="single"/>
          <w:lang w:eastAsia="en-US"/>
        </w:rPr>
        <w:t xml:space="preserve">the end </w:t>
      </w:r>
      <w:r w:rsidRPr="009C63E5" w:rsidR="00F83D43">
        <w:rPr>
          <w:rFonts w:ascii="Calibri" w:hAnsi="Calibri" w:eastAsia="Calibri" w:cs="Calibri"/>
          <w:b/>
          <w:bCs/>
          <w:sz w:val="22"/>
          <w:szCs w:val="22"/>
          <w:u w:val="single"/>
          <w:lang w:eastAsia="en-US"/>
        </w:rPr>
        <w:t xml:space="preserve">of </w:t>
      </w:r>
      <w:r w:rsidRPr="009C63E5" w:rsidR="003E2536">
        <w:rPr>
          <w:rFonts w:ascii="Calibri" w:hAnsi="Calibri" w:eastAsia="Calibri" w:cs="Calibri"/>
          <w:b/>
          <w:bCs/>
          <w:sz w:val="22"/>
          <w:szCs w:val="22"/>
          <w:u w:val="single"/>
          <w:lang w:eastAsia="en-US"/>
        </w:rPr>
        <w:t xml:space="preserve">December</w:t>
      </w:r>
      <w:r w:rsidRPr="009C63E5" w:rsidR="003E2536">
        <w:rPr>
          <w:rFonts w:ascii="Calibri" w:hAnsi="Calibri" w:eastAsia="Calibri" w:cs="Calibri"/>
          <w:b/>
          <w:bCs/>
          <w:sz w:val="22"/>
          <w:szCs w:val="22"/>
          <w:u w:val="single"/>
          <w:lang w:eastAsia="en-US"/>
        </w:rPr>
        <w:t xml:space="preserve"> 2027 </w:t>
      </w:r>
      <w:r w:rsidRPr="009C63E5">
        <w:rPr>
          <w:rFonts w:ascii="Calibri" w:hAnsi="Calibri" w:eastAsia="Calibri" w:cs="Calibri"/>
          <w:sz w:val="22"/>
          <w:szCs w:val="22"/>
          <w:lang w:eastAsia="en-US"/>
        </w:rPr>
        <w:t xml:space="preserve">at the latest</w:t>
      </w:r>
      <w:r w:rsidRPr="009C63E5">
        <w:rPr>
          <w:rFonts w:ascii="Calibri" w:hAnsi="Calibri" w:eastAsia="Calibri" w:cs="Calibri"/>
          <w:b/>
          <w:bCs/>
          <w:sz w:val="22"/>
          <w:szCs w:val="22"/>
          <w:u w:val="single"/>
          <w:lang w:eastAsia="en-US"/>
        </w:rPr>
        <w:t xml:space="preserve">.</w:t>
      </w:r>
    </w:p>
    <w:p w:rsidRPr="009C63E5" w:rsidR="009E1884" w:rsidP="00174B43" w:rsidRDefault="009E1884" w14:paraId="225FEB4A" w14:textId="77777777">
      <w:pPr>
        <w:spacing w:after="160" w:line="259" w:lineRule="auto"/>
        <w:jc w:val="left"/>
        <w:rPr>
          <w:rFonts w:ascii="Calibri" w:hAnsi="Calibri" w:eastAsia="Calibri" w:cs="Calibri"/>
          <w:szCs w:val="24"/>
          <w:lang w:eastAsia="en-US"/>
        </w:rPr>
      </w:pPr>
    </w:p>
    <w:p w:rsidRPr="009C63E5" w:rsidR="00571FCA" w:rsidP="00B23346" w:rsidRDefault="00715B49" w14:paraId="54D2319A" w14:textId="77777777">
      <w:pPr>
        <w:keepNext/>
        <w:keepLines/>
        <w:pBdr>
          <w:bottom w:val="single" w:color="000000" w:sz="4" w:space="1"/>
        </w:pBdr>
        <w:tabs>
          <w:tab w:val="left" w:pos="2520"/>
        </w:tabs>
        <w:suppressAutoHyphens/>
        <w:spacing w:after="240" w:line="218" w:lineRule="auto"/>
        <w:ind w:end="-6"/>
        <w:outlineLvl w:val="1"/>
        <w:rPr>
          <w:rFonts w:ascii="Calibri" w:hAnsi="Calibri" w:cs="Calibri"/>
          <w:b/>
          <w:bCs/>
          <w:i/>
          <w:iCs/>
          <w:sz w:val="22"/>
          <w:szCs w:val="22"/>
          <w:lang w:eastAsia="ar-SA"/>
        </w:rPr>
      </w:pPr>
      <w:bookmarkStart w:name="_Toc205472457" w:id="12"/>
      <w:r w:rsidRPr="009C63E5">
        <w:rPr>
          <w:rFonts w:ascii="Calibri" w:hAnsi="Calibri" w:cs="Calibri"/>
          <w:b/>
          <w:bCs/>
          <w:i/>
          <w:iCs/>
          <w:sz w:val="22"/>
          <w:szCs w:val="22"/>
          <w:lang w:eastAsia="ar-SA"/>
        </w:rPr>
        <w:t xml:space="preserve">2.</w:t>
      </w:r>
      <w:r w:rsidRPr="009C63E5" w:rsidR="00907F72">
        <w:rPr>
          <w:rFonts w:ascii="Calibri" w:hAnsi="Calibri" w:cs="Calibri"/>
          <w:b/>
          <w:bCs/>
          <w:i/>
          <w:iCs/>
          <w:sz w:val="22"/>
          <w:szCs w:val="22"/>
          <w:lang w:eastAsia="ar-SA"/>
        </w:rPr>
        <w:t xml:space="preserve">6</w:t>
      </w:r>
      <w:r w:rsidRPr="009C63E5">
        <w:rPr>
          <w:rFonts w:ascii="Calibri" w:hAnsi="Calibri" w:cs="Calibri"/>
          <w:b/>
          <w:bCs/>
          <w:i/>
          <w:iCs/>
          <w:sz w:val="22"/>
          <w:szCs w:val="22"/>
          <w:lang w:eastAsia="ar-SA"/>
        </w:rPr>
        <w:t xml:space="preserve">. </w:t>
      </w:r>
      <w:r w:rsidRPr="009C63E5" w:rsidR="00571FCA">
        <w:rPr>
          <w:rFonts w:ascii="Calibri" w:hAnsi="Calibri" w:cs="Calibri"/>
          <w:b/>
          <w:bCs/>
          <w:i/>
          <w:iCs/>
          <w:sz w:val="22"/>
          <w:szCs w:val="22"/>
          <w:lang w:eastAsia="ar-SA"/>
        </w:rPr>
        <w:t xml:space="preserve">Call for projects </w:t>
      </w:r>
      <w:r w:rsidRPr="009C63E5" w:rsidR="00571FCA">
        <w:rPr>
          <w:rFonts w:ascii="Calibri" w:hAnsi="Calibri" w:cs="Calibri"/>
          <w:b/>
          <w:bCs/>
          <w:i/>
          <w:iCs/>
          <w:sz w:val="22"/>
          <w:szCs w:val="22"/>
          <w:lang w:eastAsia="ar-SA"/>
        </w:rPr>
        <w:t xml:space="preserve">schedule</w:t>
      </w:r>
      <w:bookmarkEnd w:id="12"/>
      <w:r w:rsidRPr="009C63E5" w:rsidR="00571FCA">
        <w:rPr>
          <w:rFonts w:ascii="Calibri" w:hAnsi="Calibri" w:cs="Calibri"/>
          <w:b/>
          <w:bCs/>
          <w:i/>
          <w:iCs/>
          <w:sz w:val="22"/>
          <w:szCs w:val="22"/>
          <w:lang w:eastAsia="ar-SA"/>
        </w:rPr>
        <w:t xml:space="preserve"> </w:t>
      </w:r>
    </w:p>
    <w:p w:rsidRPr="009C63E5" w:rsidR="00571FCA" w:rsidP="00571FCA" w:rsidRDefault="00571FCA" w14:paraId="1EC5B1DF" w14:textId="77777777">
      <w:pPr>
        <w:rPr>
          <w:rFonts w:ascii="Calibri" w:hAnsi="Calibri" w:cs="Calibri"/>
          <w:sz w:val="22"/>
          <w:szCs w:val="22"/>
        </w:rPr>
      </w:pPr>
    </w:p>
    <w:tbl>
      <w:tblPr>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120"/>
        <w:gridCol w:w="1396"/>
        <w:gridCol w:w="2127"/>
        <w:gridCol w:w="3706"/>
      </w:tblGrid>
      <w:tr w:rsidRPr="004D70C2" w:rsidR="00571FCA" w:rsidTr="009C63E5" w14:paraId="65AA719B" w14:textId="77777777">
        <w:tc>
          <w:tcPr>
            <w:tcW w:w="3120" w:type="dxa"/>
            <w:shd w:val="clear" w:color="auto" w:fill="E2EFD9"/>
          </w:tcPr>
          <w:p w:rsidRPr="009C63E5" w:rsidR="00571FCA" w:rsidP="009C63E5" w:rsidRDefault="00571FCA" w14:paraId="21457215" w14:textId="77777777">
            <w:pPr>
              <w:pStyle w:val="Paragraphedeliste"/>
              <w:ind w:start="0"/>
              <w:rPr>
                <w:rFonts w:ascii="Calibri" w:hAnsi="Calibri" w:cs="Calibri"/>
                <w:sz w:val="22"/>
                <w:szCs w:val="22"/>
              </w:rPr>
            </w:pPr>
          </w:p>
        </w:tc>
        <w:tc>
          <w:tcPr>
            <w:tcW w:w="1396" w:type="dxa"/>
            <w:shd w:val="clear" w:color="auto" w:fill="E2EFD9"/>
          </w:tcPr>
          <w:p w:rsidRPr="009C63E5" w:rsidR="00571FCA" w:rsidP="009C63E5" w:rsidRDefault="00571FCA" w14:paraId="003660B5" w14:textId="77777777">
            <w:pPr>
              <w:pStyle w:val="Paragraphedeliste"/>
              <w:ind w:start="0"/>
              <w:jc w:val="left"/>
              <w:rPr>
                <w:rFonts w:ascii="Calibri" w:hAnsi="Calibri" w:cs="Calibri"/>
                <w:b/>
                <w:bCs/>
                <w:sz w:val="22"/>
                <w:szCs w:val="22"/>
              </w:rPr>
            </w:pPr>
            <w:r w:rsidRPr="009C63E5">
              <w:rPr>
                <w:rFonts w:ascii="Calibri" w:hAnsi="Calibri" w:cs="Calibri"/>
                <w:b/>
                <w:bCs/>
                <w:sz w:val="22"/>
                <w:szCs w:val="22"/>
              </w:rPr>
              <w:t xml:space="preserve">Deadline for </w:t>
            </w:r>
            <w:r w:rsidRPr="009C63E5" w:rsidR="0099524B">
              <w:rPr>
                <w:rFonts w:ascii="Calibri" w:hAnsi="Calibri" w:cs="Calibri"/>
                <w:b/>
                <w:bCs/>
                <w:sz w:val="22"/>
                <w:szCs w:val="22"/>
              </w:rPr>
              <w:t xml:space="preserve">project</w:t>
            </w:r>
            <w:r w:rsidRPr="009C63E5">
              <w:rPr>
                <w:rFonts w:ascii="Calibri" w:hAnsi="Calibri" w:cs="Calibri"/>
                <w:b/>
                <w:bCs/>
                <w:sz w:val="22"/>
                <w:szCs w:val="22"/>
              </w:rPr>
              <w:t xml:space="preserve"> submissions</w:t>
            </w:r>
          </w:p>
        </w:tc>
        <w:tc>
          <w:tcPr>
            <w:tcW w:w="2127" w:type="dxa"/>
            <w:shd w:val="clear" w:color="auto" w:fill="E2EFD9"/>
          </w:tcPr>
          <w:p w:rsidRPr="009C63E5" w:rsidR="00571FCA" w:rsidP="009C63E5" w:rsidRDefault="00571FCA" w14:paraId="4128A166" w14:textId="77777777">
            <w:pPr>
              <w:pStyle w:val="Paragraphedeliste"/>
              <w:ind w:start="0"/>
              <w:jc w:val="left"/>
              <w:rPr>
                <w:rFonts w:ascii="Calibri" w:hAnsi="Calibri" w:cs="Calibri"/>
                <w:b/>
                <w:bCs/>
                <w:sz w:val="22"/>
                <w:szCs w:val="22"/>
              </w:rPr>
            </w:pPr>
            <w:r w:rsidRPr="009C63E5">
              <w:rPr>
                <w:rFonts w:ascii="Calibri" w:hAnsi="Calibri" w:cs="Calibri"/>
                <w:b/>
                <w:bCs/>
                <w:sz w:val="22"/>
                <w:szCs w:val="22"/>
              </w:rPr>
              <w:t xml:space="preserve">Indicative date </w:t>
            </w:r>
            <w:r w:rsidRPr="009C63E5" w:rsidR="00B45BB4">
              <w:rPr>
                <w:rFonts w:ascii="Calibri" w:hAnsi="Calibri" w:cs="Calibri"/>
                <w:b/>
                <w:bCs/>
                <w:sz w:val="22"/>
                <w:szCs w:val="22"/>
              </w:rPr>
              <w:t xml:space="preserve">for project review</w:t>
            </w:r>
          </w:p>
        </w:tc>
        <w:tc>
          <w:tcPr>
            <w:tcW w:w="3706" w:type="dxa"/>
            <w:shd w:val="clear" w:color="auto" w:fill="E2EFD9"/>
          </w:tcPr>
          <w:p w:rsidRPr="009C63E5" w:rsidR="00571FCA" w:rsidP="009C63E5" w:rsidRDefault="00571FCA" w14:paraId="4EC48EE3" w14:textId="77777777">
            <w:pPr>
              <w:pStyle w:val="Paragraphedeliste"/>
              <w:ind w:start="0"/>
              <w:jc w:val="left"/>
              <w:rPr>
                <w:rFonts w:ascii="Calibri" w:hAnsi="Calibri" w:cs="Calibri"/>
                <w:b/>
                <w:bCs/>
                <w:sz w:val="22"/>
                <w:szCs w:val="22"/>
              </w:rPr>
            </w:pPr>
            <w:r w:rsidRPr="009C63E5">
              <w:rPr>
                <w:rFonts w:ascii="Calibri" w:hAnsi="Calibri" w:cs="Calibri"/>
                <w:b/>
                <w:bCs/>
                <w:sz w:val="22"/>
                <w:szCs w:val="22"/>
              </w:rPr>
              <w:t xml:space="preserve">Indicative date for project launch</w:t>
            </w:r>
          </w:p>
        </w:tc>
      </w:tr>
      <w:tr w:rsidRPr="004D70C2" w:rsidR="006D1FAD" w:rsidTr="009C63E5" w14:paraId="619B7892" w14:textId="77777777">
        <w:tc>
          <w:tcPr>
            <w:tcW w:w="3120" w:type="dxa"/>
            <w:shd w:val="clear" w:color="auto" w:fill="E2EFD9"/>
          </w:tcPr>
          <w:p w:rsidRPr="009C63E5" w:rsidR="006D1FAD" w:rsidP="009C63E5" w:rsidRDefault="006D1FAD" w14:paraId="56D52AAA" w14:textId="77777777">
            <w:pPr>
              <w:pStyle w:val="Paragraphedeliste"/>
              <w:ind w:start="0"/>
              <w:rPr>
                <w:rFonts w:ascii="Calibri" w:hAnsi="Calibri" w:cs="Calibri"/>
                <w:sz w:val="22"/>
                <w:szCs w:val="22"/>
              </w:rPr>
            </w:pPr>
          </w:p>
          <w:p w:rsidRPr="009C63E5" w:rsidR="006D1FAD" w:rsidP="00844BDC" w:rsidRDefault="006D1FAD" w14:paraId="0AED29D4" w14:textId="68134281">
            <w:pPr>
              <w:pStyle w:val="Paragraphedeliste"/>
              <w:ind w:start="0"/>
              <w:rPr>
                <w:rFonts w:ascii="Calibri" w:hAnsi="Calibri" w:cs="Calibri"/>
                <w:sz w:val="22"/>
                <w:szCs w:val="22"/>
              </w:rPr>
            </w:pPr>
            <w:r w:rsidRPr="009C63E5">
              <w:rPr>
                <w:rFonts w:ascii="Calibri" w:hAnsi="Calibri" w:cs="Calibri"/>
                <w:sz w:val="22"/>
                <w:szCs w:val="22"/>
              </w:rPr>
              <w:t xml:space="preserve">All </w:t>
            </w:r>
            <w:r w:rsidRPr="009C63E5" w:rsidR="0099524B">
              <w:rPr>
                <w:rFonts w:ascii="Calibri" w:hAnsi="Calibri" w:cs="Calibri"/>
                <w:sz w:val="22"/>
                <w:szCs w:val="22"/>
              </w:rPr>
              <w:t xml:space="preserve">eligible </w:t>
            </w:r>
            <w:r w:rsidRPr="009C63E5">
              <w:rPr>
                <w:rFonts w:ascii="Calibri" w:hAnsi="Calibri" w:cs="Calibri"/>
                <w:sz w:val="22"/>
                <w:szCs w:val="22"/>
              </w:rPr>
              <w:t xml:space="preserve">fair trade labels</w:t>
            </w:r>
          </w:p>
        </w:tc>
        <w:tc>
          <w:tcPr>
            <w:tcW w:w="1396" w:type="dxa"/>
            <w:vAlign w:val="center"/>
          </w:tcPr>
          <w:p w:rsidRPr="008C6C26" w:rsidR="006D1FAD" w:rsidP="009C63E5" w:rsidRDefault="005137A1" w14:paraId="476A5B18" w14:textId="69CFE864">
            <w:pPr>
              <w:pStyle w:val="Paragraphedeliste"/>
              <w:ind w:start="0"/>
              <w:rPr>
                <w:rFonts w:ascii="Calibri" w:hAnsi="Calibri"/>
                <w:sz w:val="22"/>
                <w:szCs w:val="22"/>
              </w:rPr>
            </w:pPr>
            <w:r w:rsidRPr="008C6C26" w:rsidR="008C6C26">
              <w:rPr>
                <w:rFonts w:ascii="Calibri" w:hAnsi="Calibri"/>
                <w:b/>
                <w:bCs/>
                <w:sz w:val="22"/>
                <w:szCs w:val="22"/>
                <w:u w:val="single"/>
              </w:rPr>
              <w:t xml:space="preserve">21/11/2025 </w:t>
            </w:r>
          </w:p>
        </w:tc>
        <w:tc>
          <w:tcPr>
            <w:tcW w:w="2127" w:type="dxa"/>
            <w:vAlign w:val="center"/>
          </w:tcPr>
          <w:p w:rsidRPr="008C6C26" w:rsidR="006D1FAD" w:rsidP="009C63E5" w:rsidRDefault="005137A1" w14:paraId="56358095" w14:textId="5FA8A1A3">
            <w:pPr>
              <w:pStyle w:val="Paragraphedeliste"/>
              <w:ind w:start="0"/>
              <w:rPr>
                <w:rFonts w:ascii="Calibri" w:hAnsi="Calibri" w:cs="Calibri"/>
                <w:sz w:val="22"/>
                <w:szCs w:val="22"/>
              </w:rPr>
            </w:pPr>
            <w:r w:rsidRPr="008C6C26" w:rsidR="008C6C26">
              <w:rPr>
                <w:rFonts w:ascii="Calibri" w:hAnsi="Calibri" w:cs="Calibri"/>
                <w:sz w:val="22"/>
                <w:szCs w:val="22"/>
              </w:rPr>
              <w:t xml:space="preserve">27/11/2025</w:t>
            </w:r>
          </w:p>
        </w:tc>
        <w:tc>
          <w:tcPr>
            <w:tcW w:w="3706" w:type="dxa"/>
            <w:vAlign w:val="center"/>
          </w:tcPr>
          <w:p w:rsidRPr="008C6C26" w:rsidR="006D1FAD" w:rsidP="009C63E5" w:rsidRDefault="008C6C26" w14:paraId="5D92BE4D" w14:textId="3AE84D6E">
            <w:pPr>
              <w:pStyle w:val="Paragraphedeliste"/>
              <w:ind w:start="0"/>
              <w:rPr>
                <w:rFonts w:ascii="Calibri" w:hAnsi="Calibri" w:cs="Calibri"/>
                <w:sz w:val="22"/>
                <w:szCs w:val="22"/>
              </w:rPr>
            </w:pPr>
            <w:r w:rsidR="005137A1">
              <w:rPr>
                <w:rFonts w:ascii="Calibri" w:hAnsi="Calibri" w:cs="Calibri"/>
                <w:sz w:val="22"/>
                <w:szCs w:val="22"/>
              </w:rPr>
              <w:t xml:space="preserve">01/01/2026</w:t>
            </w:r>
          </w:p>
        </w:tc>
      </w:tr>
    </w:tbl>
    <w:p w:rsidRPr="009C63E5" w:rsidR="00B70788" w:rsidP="00AF79CB" w:rsidRDefault="004D70C2" w14:paraId="138E1D35" w14:textId="77777777">
      <w:pPr>
        <w:pStyle w:val="Titre1"/>
        <w:rPr>
          <w:rFonts w:ascii="Calibri" w:hAnsi="Calibri" w:eastAsia="Calibri" w:cs="Calibri"/>
          <w:sz w:val="28"/>
          <w:szCs w:val="28"/>
        </w:rPr>
      </w:pPr>
      <w:bookmarkStart w:name="_Toc205472458" w:id="13"/>
      <w:r w:rsidRPr="009C63E5">
        <w:rPr>
          <w:rFonts w:ascii="Calibri" w:hAnsi="Calibri" w:eastAsia="Calibri" w:cs="Calibri"/>
          <w:sz w:val="28"/>
          <w:szCs w:val="28"/>
        </w:rPr>
        <w:lastRenderedPageBreak/>
      </w:r>
      <w:r w:rsidRPr="009C63E5">
        <w:rPr>
          <w:rFonts w:ascii="Calibri" w:hAnsi="Calibri" w:eastAsia="Calibri" w:cs="Calibri"/>
          <w:sz w:val="28"/>
          <w:szCs w:val="28"/>
        </w:rPr>
        <w:t xml:space="preserve">3. APPLICATION PROCEDURES</w:t>
      </w:r>
      <w:bookmarkEnd w:id="13"/>
      <w:r w:rsidRPr="009C63E5">
        <w:rPr>
          <w:rFonts w:ascii="Calibri" w:hAnsi="Calibri" w:eastAsia="Calibri" w:cs="Calibri"/>
          <w:sz w:val="28"/>
          <w:szCs w:val="28"/>
        </w:rPr>
        <w:t xml:space="preserve"> </w:t>
      </w:r>
    </w:p>
    <w:p w:rsidRPr="009C63E5" w:rsidR="00AF79CB" w:rsidP="00B23346" w:rsidRDefault="00715B49" w14:paraId="4E032723" w14:textId="77777777">
      <w:pPr>
        <w:keepNext/>
        <w:keepLines/>
        <w:pBdr>
          <w:bottom w:val="single" w:color="000000" w:sz="4" w:space="1"/>
        </w:pBdr>
        <w:tabs>
          <w:tab w:val="left" w:pos="2520"/>
        </w:tabs>
        <w:suppressAutoHyphens/>
        <w:spacing w:after="240" w:line="218" w:lineRule="auto"/>
        <w:ind w:end="-6"/>
        <w:outlineLvl w:val="1"/>
        <w:rPr>
          <w:rFonts w:ascii="Calibri" w:hAnsi="Calibri" w:cs="Calibri"/>
          <w:b/>
          <w:bCs/>
          <w:i/>
          <w:iCs/>
          <w:sz w:val="22"/>
          <w:szCs w:val="22"/>
          <w:lang w:eastAsia="ar-SA"/>
        </w:rPr>
      </w:pPr>
      <w:bookmarkStart w:name="_Toc32500037" w:id="14"/>
      <w:bookmarkStart w:name="_Toc205472459" w:id="15"/>
      <w:r w:rsidRPr="009C63E5">
        <w:rPr>
          <w:rFonts w:ascii="Calibri" w:hAnsi="Calibri" w:cs="Calibri"/>
          <w:b/>
          <w:bCs/>
          <w:i/>
          <w:iCs/>
          <w:sz w:val="22"/>
          <w:szCs w:val="22"/>
          <w:lang w:eastAsia="ar-SA"/>
        </w:rPr>
        <w:t xml:space="preserve">3</w:t>
      </w:r>
      <w:r w:rsidRPr="009C63E5" w:rsidR="00AF79CB">
        <w:rPr>
          <w:rFonts w:ascii="Calibri" w:hAnsi="Calibri" w:cs="Calibri"/>
          <w:b/>
          <w:bCs/>
          <w:i/>
          <w:iCs/>
          <w:sz w:val="22"/>
          <w:szCs w:val="22"/>
          <w:lang w:eastAsia="ar-SA"/>
        </w:rPr>
        <w:t xml:space="preserve">.1 Submission of </w:t>
      </w:r>
      <w:r w:rsidRPr="009C63E5" w:rsidR="00AF79CB">
        <w:rPr>
          <w:rFonts w:ascii="Calibri" w:hAnsi="Calibri" w:cs="Calibri"/>
          <w:b/>
          <w:bCs/>
          <w:i/>
          <w:iCs/>
          <w:sz w:val="22"/>
          <w:szCs w:val="22"/>
          <w:lang w:eastAsia="ar-SA"/>
        </w:rPr>
        <w:t xml:space="preserve">applications</w:t>
      </w:r>
      <w:bookmarkEnd w:id="14"/>
      <w:bookmarkEnd w:id="15"/>
      <w:r w:rsidRPr="009C63E5" w:rsidR="00AF79CB">
        <w:rPr>
          <w:rFonts w:ascii="Calibri" w:hAnsi="Calibri" w:cs="Calibri"/>
          <w:b/>
          <w:bCs/>
          <w:i/>
          <w:iCs/>
          <w:sz w:val="22"/>
          <w:szCs w:val="22"/>
          <w:lang w:eastAsia="ar-SA"/>
        </w:rPr>
        <w:t xml:space="preserve"> </w:t>
      </w:r>
    </w:p>
    <w:p w:rsidRPr="009C63E5" w:rsidR="00AF79CB" w:rsidP="00AF79CB" w:rsidRDefault="00AF79CB" w14:paraId="6A013BFC" w14:textId="77777777">
      <w:pPr>
        <w:rPr>
          <w:rFonts w:ascii="Calibri" w:hAnsi="Calibri" w:cs="Calibri"/>
          <w:sz w:val="22"/>
          <w:szCs w:val="22"/>
        </w:rPr>
      </w:pPr>
      <w:r w:rsidRPr="009C63E5">
        <w:rPr>
          <w:rFonts w:ascii="Calibri" w:hAnsi="Calibri" w:cs="Calibri"/>
          <w:sz w:val="22"/>
          <w:szCs w:val="22"/>
        </w:rPr>
        <w:t xml:space="preserve">Applicants must respond to this call for projects </w:t>
      </w:r>
      <w:r w:rsidRPr="009C63E5" w:rsidR="00402A0E">
        <w:rPr>
          <w:rFonts w:ascii="Calibri" w:hAnsi="Calibri" w:cs="Calibri"/>
          <w:sz w:val="22"/>
          <w:szCs w:val="22"/>
        </w:rPr>
        <w:t xml:space="preserve">in accordance with the following procedure:</w:t>
      </w:r>
    </w:p>
    <w:p w:rsidRPr="009C63E5" w:rsidR="00715B49" w:rsidP="00AF79CB" w:rsidRDefault="00715B49" w14:paraId="4C671D52" w14:textId="77777777">
      <w:pPr>
        <w:rPr>
          <w:rFonts w:ascii="Calibri" w:hAnsi="Calibri" w:cs="Calibri"/>
          <w:sz w:val="22"/>
          <w:szCs w:val="22"/>
        </w:rPr>
      </w:pPr>
    </w:p>
    <w:p w:rsidRPr="009C63E5" w:rsidR="00AF79CB" w:rsidP="1CE34C6D" w:rsidRDefault="548EDC56" w14:paraId="2ADCA669" w14:textId="77777777">
      <w:pPr>
        <w:pStyle w:val="Paragraphedeliste"/>
        <w:numPr>
          <w:ilvl w:val="0"/>
          <w:numId w:val="19"/>
        </w:numPr>
        <w:spacing w:after="160" w:line="259" w:lineRule="auto"/>
        <w:rPr>
          <w:rFonts w:ascii="Calibri" w:hAnsi="Calibri"/>
          <w:sz w:val="22"/>
          <w:szCs w:val="22"/>
        </w:rPr>
      </w:pPr>
      <w:r w:rsidRPr="009C63E5" w:rsidR="3BA3B556">
        <w:rPr>
          <w:rFonts w:ascii="Calibri" w:hAnsi="Calibri"/>
          <w:sz w:val="22"/>
          <w:szCs w:val="22"/>
        </w:rPr>
        <w:t xml:space="preserve">The </w:t>
      </w:r>
      <w:r w:rsidRPr="009C63E5" w:rsidR="4A692485">
        <w:rPr>
          <w:rFonts w:ascii="Calibri" w:hAnsi="Calibri"/>
          <w:sz w:val="22"/>
          <w:szCs w:val="22"/>
        </w:rPr>
        <w:t xml:space="preserve">proposal </w:t>
      </w:r>
      <w:r w:rsidRPr="009C63E5" w:rsidR="3BA3B556">
        <w:rPr>
          <w:rFonts w:ascii="Calibri" w:hAnsi="Calibri"/>
          <w:sz w:val="22"/>
          <w:szCs w:val="22"/>
        </w:rPr>
        <w:t xml:space="preserve">shall be submitted</w:t>
      </w:r>
      <w:r w:rsidRPr="009C63E5" w:rsidR="578B7FCF">
        <w:rPr>
          <w:rFonts w:ascii="Calibri" w:hAnsi="Calibri"/>
          <w:sz w:val="22"/>
          <w:szCs w:val="22"/>
        </w:rPr>
        <w:t xml:space="preserve">, signed by </w:t>
      </w:r>
      <w:r w:rsidRPr="009C63E5" w:rsidR="426A90BD">
        <w:rPr>
          <w:rFonts w:ascii="Calibri" w:hAnsi="Calibri"/>
          <w:sz w:val="22"/>
          <w:szCs w:val="22"/>
          <w:lang w:eastAsia="en-US"/>
        </w:rPr>
        <w:t xml:space="preserve">the </w:t>
      </w:r>
      <w:r w:rsidRPr="009C63E5" w:rsidR="15196B33">
        <w:rPr>
          <w:rFonts w:ascii="Calibri" w:hAnsi="Calibri"/>
          <w:sz w:val="22"/>
          <w:szCs w:val="22"/>
          <w:lang w:eastAsia="en-US"/>
        </w:rPr>
        <w:t xml:space="preserve">legal</w:t>
      </w:r>
      <w:r w:rsidRPr="009C63E5" w:rsidR="578B7FCF">
        <w:rPr>
          <w:rFonts w:ascii="Calibri" w:hAnsi="Calibri"/>
          <w:sz w:val="22"/>
          <w:szCs w:val="22"/>
        </w:rPr>
        <w:t xml:space="preserve"> representative </w:t>
      </w:r>
      <w:r w:rsidRPr="009C63E5" w:rsidR="578B7FCF">
        <w:rPr>
          <w:rFonts w:ascii="Calibri" w:hAnsi="Calibri"/>
          <w:sz w:val="22"/>
          <w:szCs w:val="22"/>
        </w:rPr>
        <w:t xml:space="preserve">of </w:t>
      </w:r>
      <w:r w:rsidRPr="009C63E5" w:rsidR="05E820D2">
        <w:rPr>
          <w:rFonts w:ascii="Calibri" w:hAnsi="Calibri"/>
          <w:sz w:val="22"/>
          <w:szCs w:val="22"/>
        </w:rPr>
        <w:t xml:space="preserve">the </w:t>
      </w:r>
      <w:r w:rsidRPr="009C63E5" w:rsidR="578B7FCF">
        <w:rPr>
          <w:rFonts w:ascii="Calibri" w:hAnsi="Calibri"/>
          <w:sz w:val="22"/>
          <w:szCs w:val="22"/>
        </w:rPr>
        <w:t xml:space="preserve">submitting</w:t>
      </w:r>
      <w:r w:rsidRPr="009C63E5" w:rsidR="05E820D2">
        <w:rPr>
          <w:rFonts w:ascii="Calibri" w:hAnsi="Calibri"/>
          <w:sz w:val="22"/>
          <w:szCs w:val="22"/>
        </w:rPr>
        <w:t xml:space="preserve"> organisation</w:t>
      </w:r>
      <w:r w:rsidRPr="009C63E5" w:rsidR="578B7FCF">
        <w:rPr>
          <w:rFonts w:ascii="Calibri" w:hAnsi="Calibri"/>
          <w:sz w:val="22"/>
          <w:szCs w:val="22"/>
        </w:rPr>
        <w:t xml:space="preserve">, </w:t>
      </w:r>
      <w:r w:rsidRPr="009C63E5" w:rsidR="3BA3B556">
        <w:rPr>
          <w:rFonts w:ascii="Calibri" w:hAnsi="Calibri"/>
          <w:sz w:val="22"/>
          <w:szCs w:val="22"/>
        </w:rPr>
        <w:t xml:space="preserve">in the form of a </w:t>
      </w:r>
      <w:r w:rsidRPr="009C63E5" w:rsidR="15FD2F8A">
        <w:rPr>
          <w:rFonts w:ascii="Calibri" w:hAnsi="Calibri"/>
          <w:sz w:val="22"/>
          <w:szCs w:val="22"/>
        </w:rPr>
        <w:t xml:space="preserve">project</w:t>
      </w:r>
      <w:r w:rsidRPr="009C63E5" w:rsidR="591F93C2">
        <w:rPr>
          <w:rFonts w:ascii="Calibri" w:hAnsi="Calibri"/>
          <w:sz w:val="22"/>
          <w:szCs w:val="22"/>
        </w:rPr>
        <w:t xml:space="preserve"> document </w:t>
      </w:r>
      <w:r w:rsidRPr="009C63E5" w:rsidR="3BA3B556">
        <w:rPr>
          <w:rFonts w:ascii="Calibri" w:hAnsi="Calibri"/>
          <w:sz w:val="22"/>
          <w:szCs w:val="22"/>
        </w:rPr>
        <w:t xml:space="preserve">based on the template provided in </w:t>
      </w:r>
      <w:r w:rsidRPr="009C63E5" w:rsidR="3BA3B556">
        <w:rPr>
          <w:rFonts w:ascii="Calibri" w:hAnsi="Calibri"/>
          <w:b/>
          <w:bCs/>
          <w:sz w:val="22"/>
          <w:szCs w:val="22"/>
        </w:rPr>
        <w:t xml:space="preserve">Annex 2.</w:t>
      </w:r>
    </w:p>
    <w:p w:rsidRPr="009C63E5" w:rsidR="009D1E00" w:rsidP="009D1E00" w:rsidRDefault="009D1E00" w14:paraId="6DE8D8E4" w14:textId="77777777">
      <w:pPr>
        <w:pStyle w:val="Paragraphedeliste"/>
        <w:spacing w:after="160" w:line="259" w:lineRule="auto"/>
        <w:rPr>
          <w:rFonts w:ascii="Calibri" w:hAnsi="Calibri" w:cs="Calibri"/>
          <w:sz w:val="22"/>
          <w:szCs w:val="22"/>
        </w:rPr>
      </w:pPr>
    </w:p>
    <w:p w:rsidRPr="009C63E5" w:rsidR="00533255" w:rsidP="008E5C07" w:rsidRDefault="74CE74A0" w14:paraId="18D59F5D" w14:textId="3DBDB9C5">
      <w:pPr>
        <w:rPr>
          <w:rFonts w:ascii="Calibri" w:hAnsi="Calibri"/>
          <w:sz w:val="22"/>
          <w:szCs w:val="22"/>
        </w:rPr>
      </w:pPr>
      <w:r w:rsidRPr="009C63E5">
        <w:rPr>
          <w:rFonts w:ascii="Calibri" w:hAnsi="Calibri"/>
          <w:sz w:val="22"/>
          <w:szCs w:val="22"/>
        </w:rPr>
        <w:t xml:space="preserve">Questions relating to this call for proposals should be addressed </w:t>
      </w:r>
      <w:r w:rsidRPr="009C63E5" w:rsidR="006E14B2">
        <w:rPr>
          <w:rFonts w:ascii="Calibri" w:hAnsi="Calibri"/>
          <w:sz w:val="22"/>
          <w:szCs w:val="22"/>
        </w:rPr>
        <w:t xml:space="preserve">to Ms </w:t>
      </w:r>
      <w:r w:rsidRPr="009C63E5" w:rsidR="02A89C7B">
        <w:rPr>
          <w:rFonts w:ascii="Calibri" w:hAnsi="Calibri"/>
          <w:sz w:val="22"/>
          <w:szCs w:val="22"/>
        </w:rPr>
        <w:t xml:space="preserve">Mathilde Mourgues</w:t>
      </w:r>
      <w:r w:rsidRPr="009C63E5" w:rsidR="578B7FCF">
        <w:rPr>
          <w:rFonts w:ascii="Calibri" w:hAnsi="Calibri"/>
          <w:sz w:val="22"/>
          <w:szCs w:val="22"/>
        </w:rPr>
        <w:t xml:space="preserve">:</w:t>
      </w:r>
      <w:hyperlink r:id="rId16">
        <w:r w:rsidRPr="009C63E5" w:rsidR="02A89C7B">
          <w:rPr>
            <w:rStyle w:val="Lienhypertexte"/>
            <w:rFonts w:ascii="Calibri" w:hAnsi="Calibri"/>
            <w:sz w:val="22"/>
            <w:szCs w:val="22"/>
          </w:rPr>
          <w:t>m.mourgues@commercequitable.org</w:t>
        </w:r>
      </w:hyperlink>
      <w:r w:rsidRPr="009C63E5" w:rsidR="07594C5B">
        <w:rPr>
          <w:rFonts w:ascii="Calibri" w:hAnsi="Calibri"/>
          <w:sz w:val="22"/>
          <w:szCs w:val="22"/>
        </w:rPr>
        <w:t xml:space="preserve"> , </w:t>
      </w:r>
      <w:r w:rsidR="00DB23A2">
        <w:rPr>
          <w:rFonts w:ascii="Calibri" w:hAnsi="Calibri"/>
          <w:sz w:val="22"/>
          <w:szCs w:val="22"/>
        </w:rPr>
        <w:t xml:space="preserve">and Suzanne </w:t>
      </w:r>
      <w:r w:rsidR="00844BDC">
        <w:rPr>
          <w:rFonts w:ascii="Calibri" w:hAnsi="Calibri"/>
          <w:sz w:val="22"/>
          <w:szCs w:val="22"/>
        </w:rPr>
        <w:t xml:space="preserve">Mirada</w:t>
      </w:r>
      <w:hyperlink w:history="1" r:id="rId17">
        <w:r w:rsidRPr="005E0BD7" w:rsidR="00844BDC">
          <w:rPr>
            <w:rStyle w:val="Lienhypertexte"/>
            <w:rFonts w:ascii="Calibri" w:hAnsi="Calibri"/>
            <w:sz w:val="22"/>
            <w:szCs w:val="22"/>
          </w:rPr>
          <w:t>s.mirada@commercequitable.org</w:t>
        </w:r>
      </w:hyperlink>
      <w:r w:rsidR="00844BDC">
        <w:rPr>
          <w:rFonts w:ascii="Calibri" w:hAnsi="Calibri"/>
          <w:sz w:val="22"/>
          <w:szCs w:val="22"/>
        </w:rPr>
        <w:t xml:space="preserve"> </w:t>
      </w:r>
      <w:r w:rsidRPr="009C63E5" w:rsidR="467EABBF">
        <w:rPr>
          <w:rFonts w:ascii="Calibri" w:hAnsi="Calibri"/>
          <w:sz w:val="22"/>
          <w:szCs w:val="22"/>
        </w:rPr>
        <w:t xml:space="preserve">.</w:t>
      </w:r>
    </w:p>
    <w:p w:rsidRPr="009C63E5" w:rsidR="009D1E00" w:rsidP="009D1E00" w:rsidRDefault="009D1E00" w14:paraId="564F6210" w14:textId="77777777">
      <w:pPr>
        <w:pStyle w:val="Paragraphedeliste"/>
        <w:ind w:start="1440"/>
        <w:rPr>
          <w:rFonts w:ascii="Calibri" w:hAnsi="Calibri" w:cs="Calibri"/>
          <w:sz w:val="22"/>
          <w:szCs w:val="22"/>
          <w:lang w:val="pt-BR"/>
        </w:rPr>
      </w:pPr>
    </w:p>
    <w:p w:rsidRPr="009C63E5" w:rsidR="00533255" w:rsidP="006E14B2" w:rsidRDefault="00533255" w14:paraId="3E71F141" w14:textId="425BCEDD">
      <w:pPr>
        <w:pStyle w:val="Paragraphedeliste"/>
        <w:numPr>
          <w:ilvl w:val="0"/>
          <w:numId w:val="20"/>
        </w:numPr>
        <w:rPr>
          <w:rFonts w:ascii="Calibri" w:hAnsi="Calibri" w:cs="Calibri"/>
          <w:sz w:val="22"/>
          <w:szCs w:val="22"/>
        </w:rPr>
      </w:pPr>
      <w:r w:rsidRPr="009C63E5">
        <w:rPr>
          <w:rFonts w:ascii="Calibri" w:hAnsi="Calibri" w:cs="Calibri"/>
          <w:sz w:val="22"/>
          <w:szCs w:val="22"/>
        </w:rPr>
        <w:t xml:space="preserve">Complete proposal files must be sent by the deadlines mentioned in paragraph 2.7, with the subject line "Call for Projects / EQUITE Programme / [Name of applicant]", by email </w:t>
      </w:r>
      <w:r w:rsidR="00DB23A2">
        <w:rPr>
          <w:rFonts w:ascii="Calibri" w:hAnsi="Calibri" w:cs="Calibri"/>
          <w:sz w:val="22"/>
          <w:szCs w:val="22"/>
        </w:rPr>
        <w:t xml:space="preserve">to </w:t>
      </w:r>
      <w:r w:rsidR="00DB23A2">
        <w:rPr>
          <w:rFonts w:ascii="Calibri" w:hAnsi="Calibri" w:cs="Calibri"/>
          <w:sz w:val="22"/>
          <w:szCs w:val="22"/>
        </w:rPr>
        <w:t xml:space="preserve">the </w:t>
      </w:r>
      <w:r w:rsidR="00DB23A2">
        <w:rPr>
          <w:rFonts w:ascii="Calibri" w:hAnsi="Calibri" w:cs="Calibri"/>
          <w:sz w:val="22"/>
          <w:szCs w:val="22"/>
        </w:rPr>
        <w:t xml:space="preserve">following </w:t>
      </w:r>
      <w:r w:rsidRPr="009C63E5">
        <w:rPr>
          <w:rFonts w:ascii="Calibri" w:hAnsi="Calibri" w:cs="Calibri"/>
          <w:sz w:val="22"/>
          <w:szCs w:val="22"/>
        </w:rPr>
        <w:t xml:space="preserve">email </w:t>
      </w:r>
      <w:r w:rsidR="00DB23A2">
        <w:rPr>
          <w:rFonts w:ascii="Calibri" w:hAnsi="Calibri" w:cs="Calibri"/>
          <w:sz w:val="22"/>
          <w:szCs w:val="22"/>
        </w:rPr>
        <w:t xml:space="preserve">addresses:</w:t>
      </w:r>
      <w:hyperlink w:history="1" r:id="rId19">
        <w:r w:rsidRPr="009C63E5" w:rsidR="006E14B2">
          <w:rPr>
            <w:rStyle w:val="Lienhypertexte"/>
            <w:rFonts w:ascii="Calibri" w:hAnsi="Calibri" w:cs="Calibri"/>
            <w:sz w:val="22"/>
            <w:szCs w:val="22"/>
          </w:rPr>
          <w:t>m.mourgues@commercequitable.org</w:t>
        </w:r>
      </w:hyperlink>
      <w:r w:rsidRPr="005137A1" w:rsidR="00DB23A2">
        <w:rPr>
          <w:rFonts w:ascii="Calibri" w:hAnsi="Calibri" w:cs="Calibri"/>
          <w:sz w:val="22"/>
          <w:szCs w:val="22"/>
        </w:rPr>
        <w:t xml:space="preserve"> ; . </w:t>
      </w:r>
      <w:hyperlink w:history="1" r:id="rId20">
        <w:r w:rsidRPr="005E0BD7" w:rsidR="00844BDC">
          <w:rPr>
            <w:rStyle w:val="Lienhypertexte"/>
            <w:rFonts w:ascii="Calibri" w:hAnsi="Calibri" w:cs="Calibri"/>
            <w:sz w:val="22"/>
            <w:szCs w:val="22"/>
          </w:rPr>
          <w:t>s.mirada@commercequitable.org</w:t>
        </w:r>
      </w:hyperlink>
    </w:p>
    <w:p w:rsidRPr="009C63E5" w:rsidR="0099524B" w:rsidP="0099524B" w:rsidRDefault="0099524B" w14:paraId="3441249A" w14:textId="77777777">
      <w:pPr>
        <w:spacing w:before="240" w:after="160" w:line="259" w:lineRule="auto"/>
        <w:rPr>
          <w:rFonts w:ascii="Calibri" w:hAnsi="Calibri" w:cs="Calibri"/>
          <w:sz w:val="22"/>
          <w:szCs w:val="22"/>
        </w:rPr>
      </w:pPr>
    </w:p>
    <w:p w:rsidRPr="009C63E5" w:rsidR="00AF79CB" w:rsidP="00B23346" w:rsidRDefault="00715B49" w14:paraId="4226078E" w14:textId="77777777">
      <w:pPr>
        <w:keepNext/>
        <w:keepLines/>
        <w:pBdr>
          <w:bottom w:val="single" w:color="000000" w:sz="4" w:space="1"/>
        </w:pBdr>
        <w:tabs>
          <w:tab w:val="left" w:pos="2520"/>
        </w:tabs>
        <w:suppressAutoHyphens/>
        <w:spacing w:after="240" w:line="218" w:lineRule="auto"/>
        <w:ind w:end="-6"/>
        <w:outlineLvl w:val="1"/>
        <w:rPr>
          <w:rFonts w:ascii="Calibri" w:hAnsi="Calibri" w:cs="Calibri"/>
          <w:b/>
          <w:bCs/>
          <w:i/>
          <w:iCs/>
          <w:sz w:val="22"/>
          <w:szCs w:val="22"/>
          <w:lang w:eastAsia="ar-SA"/>
        </w:rPr>
      </w:pPr>
      <w:bookmarkStart w:name="_Toc32500039" w:id="16"/>
      <w:bookmarkStart w:name="_Toc205472460" w:id="17"/>
      <w:r w:rsidRPr="009C63E5">
        <w:rPr>
          <w:rFonts w:ascii="Calibri" w:hAnsi="Calibri" w:cs="Calibri"/>
          <w:b/>
          <w:bCs/>
          <w:i/>
          <w:iCs/>
          <w:sz w:val="22"/>
          <w:szCs w:val="22"/>
          <w:lang w:eastAsia="ar-SA"/>
        </w:rPr>
        <w:t xml:space="preserve">3</w:t>
      </w:r>
      <w:r w:rsidRPr="009C63E5" w:rsidR="00AF79CB">
        <w:rPr>
          <w:rFonts w:ascii="Calibri" w:hAnsi="Calibri" w:cs="Calibri"/>
          <w:b/>
          <w:bCs/>
          <w:i/>
          <w:iCs/>
          <w:sz w:val="22"/>
          <w:szCs w:val="22"/>
          <w:lang w:eastAsia="ar-SA"/>
        </w:rPr>
        <w:t xml:space="preserve">.2 Conditions to be met by applicant organisations</w:t>
      </w:r>
      <w:bookmarkEnd w:id="16"/>
      <w:bookmarkEnd w:id="17"/>
    </w:p>
    <w:p w:rsidRPr="009C63E5" w:rsidR="00AF79CB" w:rsidP="00AF79CB" w:rsidRDefault="00AF79CB" w14:paraId="47FCA3BC" w14:textId="77777777">
      <w:pPr>
        <w:rPr>
          <w:rFonts w:ascii="Calibri" w:hAnsi="Calibri" w:cs="Calibri"/>
          <w:sz w:val="22"/>
          <w:szCs w:val="22"/>
        </w:rPr>
      </w:pPr>
      <w:r w:rsidRPr="009C63E5">
        <w:rPr>
          <w:rFonts w:ascii="Calibri" w:hAnsi="Calibri" w:cs="Calibri"/>
          <w:sz w:val="22"/>
          <w:szCs w:val="22"/>
        </w:rPr>
        <w:t xml:space="preserve">Project leaders are requested to: </w:t>
      </w:r>
    </w:p>
    <w:p w:rsidRPr="009C63E5" w:rsidR="00AF79CB" w:rsidP="00043062" w:rsidRDefault="00AF79CB" w14:paraId="42223246" w14:textId="77777777">
      <w:pPr>
        <w:pStyle w:val="Paragraphedeliste"/>
        <w:numPr>
          <w:ilvl w:val="0"/>
          <w:numId w:val="5"/>
        </w:numPr>
        <w:spacing w:after="160" w:line="259" w:lineRule="auto"/>
        <w:rPr>
          <w:rFonts w:ascii="Calibri" w:hAnsi="Calibri" w:cs="Calibri"/>
          <w:sz w:val="22"/>
          <w:szCs w:val="22"/>
        </w:rPr>
      </w:pPr>
      <w:r w:rsidRPr="009C63E5">
        <w:rPr>
          <w:rFonts w:ascii="Calibri" w:hAnsi="Calibri" w:cs="Calibri"/>
          <w:sz w:val="22"/>
          <w:szCs w:val="22"/>
        </w:rPr>
        <w:t xml:space="preserve">Comply with the </w:t>
      </w:r>
      <w:r w:rsidRPr="009C63E5" w:rsidR="009D1E00">
        <w:rPr>
          <w:rFonts w:ascii="Calibri" w:hAnsi="Calibri" w:cs="Calibri"/>
          <w:sz w:val="22"/>
          <w:szCs w:val="22"/>
        </w:rPr>
        <w:t xml:space="preserve">template </w:t>
      </w:r>
      <w:r w:rsidRPr="009C63E5">
        <w:rPr>
          <w:rFonts w:ascii="Calibri" w:hAnsi="Calibri" w:cs="Calibri"/>
          <w:sz w:val="22"/>
          <w:szCs w:val="22"/>
        </w:rPr>
        <w:t xml:space="preserve">provided </w:t>
      </w:r>
      <w:r w:rsidRPr="009C63E5" w:rsidR="009D1E00">
        <w:rPr>
          <w:rFonts w:ascii="Calibri" w:hAnsi="Calibri" w:cs="Calibri"/>
          <w:sz w:val="22"/>
          <w:szCs w:val="22"/>
        </w:rPr>
        <w:t xml:space="preserve">in </w:t>
      </w:r>
      <w:r w:rsidRPr="009C63E5" w:rsidR="009D1E00">
        <w:rPr>
          <w:rFonts w:ascii="Calibri" w:hAnsi="Calibri" w:cs="Calibri"/>
          <w:b/>
          <w:bCs/>
          <w:sz w:val="22"/>
          <w:szCs w:val="22"/>
        </w:rPr>
        <w:t xml:space="preserve">Annex 2</w:t>
      </w:r>
      <w:r w:rsidRPr="009C63E5">
        <w:rPr>
          <w:rFonts w:ascii="Calibri" w:hAnsi="Calibri" w:cs="Calibri"/>
          <w:sz w:val="22"/>
          <w:szCs w:val="22"/>
        </w:rPr>
        <w:t xml:space="preserve">; </w:t>
      </w:r>
    </w:p>
    <w:p w:rsidRPr="009C63E5" w:rsidR="00AF79CB" w:rsidP="1CE34C6D" w:rsidRDefault="3BA3B556" w14:paraId="34EF6C24" w14:textId="77777777">
      <w:pPr>
        <w:pStyle w:val="Paragraphedeliste"/>
        <w:numPr>
          <w:ilvl w:val="0"/>
          <w:numId w:val="5"/>
        </w:numPr>
        <w:spacing w:after="160" w:line="259" w:lineRule="auto"/>
        <w:rPr>
          <w:rFonts w:ascii="Calibri" w:hAnsi="Calibri"/>
          <w:sz w:val="22"/>
          <w:szCs w:val="22"/>
        </w:rPr>
      </w:pPr>
      <w:r w:rsidRPr="009C63E5">
        <w:rPr>
          <w:rFonts w:ascii="Calibri" w:hAnsi="Calibri"/>
          <w:sz w:val="22"/>
          <w:szCs w:val="22"/>
        </w:rPr>
        <w:t xml:space="preserve">Submit their application in French or English, </w:t>
      </w:r>
      <w:r w:rsidRPr="009C63E5" w:rsidR="578B7FCF">
        <w:rPr>
          <w:rFonts w:ascii="Calibri" w:hAnsi="Calibri"/>
          <w:sz w:val="22"/>
          <w:szCs w:val="22"/>
        </w:rPr>
        <w:t xml:space="preserve">depending on the working language of the submitting organisation</w:t>
      </w:r>
      <w:r w:rsidRPr="009C63E5">
        <w:rPr>
          <w:rFonts w:ascii="Calibri" w:hAnsi="Calibri"/>
          <w:sz w:val="22"/>
          <w:szCs w:val="22"/>
        </w:rPr>
        <w:t xml:space="preserve">; </w:t>
      </w:r>
    </w:p>
    <w:p w:rsidRPr="009C63E5" w:rsidR="00AF79CB" w:rsidP="00043062" w:rsidRDefault="3BA3B556" w14:paraId="60146A35" w14:textId="77777777">
      <w:pPr>
        <w:pStyle w:val="Paragraphedeliste"/>
        <w:numPr>
          <w:ilvl w:val="0"/>
          <w:numId w:val="5"/>
        </w:numPr>
        <w:spacing w:after="160" w:line="259" w:lineRule="auto"/>
        <w:rPr>
          <w:rFonts w:ascii="Calibri" w:hAnsi="Calibri" w:cs="Calibri"/>
          <w:sz w:val="22"/>
          <w:szCs w:val="22"/>
        </w:rPr>
      </w:pPr>
      <w:r w:rsidRPr="009C63E5">
        <w:rPr>
          <w:rFonts w:ascii="Calibri" w:hAnsi="Calibri"/>
          <w:sz w:val="22"/>
          <w:szCs w:val="22"/>
        </w:rPr>
        <w:t xml:space="preserve">To present their provisional budgets in the official currency used by the applicant, as well as in euros (EUR) for all applicants</w:t>
      </w:r>
      <w:r w:rsidRPr="009C63E5">
        <w:rPr>
          <w:rFonts w:ascii="Calibri" w:hAnsi="Calibri"/>
          <w:sz w:val="22"/>
          <w:szCs w:val="22"/>
        </w:rPr>
        <w:t xml:space="preserve">; </w:t>
      </w:r>
      <w:r w:rsidRPr="009C63E5" w:rsidR="00AF79CB">
        <w:rPr>
          <w:rFonts w:ascii="Calibri" w:hAnsi="Calibri" w:cs="Calibri"/>
          <w:sz w:val="22"/>
          <w:szCs w:val="22"/>
        </w:rPr>
        <w:t xml:space="preserve">To </w:t>
      </w:r>
      <w:r w:rsidRPr="009C63E5" w:rsidR="00AF79CB">
        <w:rPr>
          <w:rFonts w:ascii="Calibri" w:hAnsi="Calibri" w:cs="Calibri"/>
          <w:sz w:val="22"/>
          <w:szCs w:val="22"/>
        </w:rPr>
        <w:t xml:space="preserve">have the application signed by the </w:t>
      </w:r>
      <w:r w:rsidRPr="009C63E5" w:rsidR="00AF79CB">
        <w:rPr>
          <w:rFonts w:ascii="Calibri" w:hAnsi="Calibri" w:cs="Calibri"/>
          <w:sz w:val="22"/>
          <w:szCs w:val="22"/>
        </w:rPr>
        <w:t xml:space="preserve">legal</w:t>
      </w:r>
      <w:r w:rsidRPr="009C63E5" w:rsidR="00AF79CB">
        <w:rPr>
          <w:rFonts w:ascii="Calibri" w:hAnsi="Calibri" w:cs="Calibri"/>
          <w:sz w:val="22"/>
          <w:szCs w:val="22"/>
        </w:rPr>
        <w:t xml:space="preserve"> representative </w:t>
      </w:r>
      <w:r w:rsidRPr="009C63E5" w:rsidR="00AF79CB">
        <w:rPr>
          <w:rFonts w:ascii="Calibri" w:hAnsi="Calibri" w:cs="Calibri"/>
          <w:sz w:val="22"/>
          <w:szCs w:val="22"/>
        </w:rPr>
        <w:t xml:space="preserve">of the organisation.</w:t>
      </w:r>
    </w:p>
    <w:p w:rsidRPr="009C63E5" w:rsidR="00AF79CB" w:rsidP="1CE34C6D" w:rsidRDefault="3BA3B556" w14:paraId="0A3B57E3" w14:textId="77777777">
      <w:pPr>
        <w:rPr>
          <w:rFonts w:ascii="Calibri" w:hAnsi="Calibri"/>
          <w:sz w:val="22"/>
          <w:szCs w:val="22"/>
        </w:rPr>
      </w:pPr>
      <w:r w:rsidRPr="009C63E5">
        <w:rPr>
          <w:rFonts w:ascii="Calibri" w:hAnsi="Calibri"/>
          <w:sz w:val="22"/>
          <w:szCs w:val="22"/>
        </w:rPr>
        <w:t xml:space="preserve">An eligible organisation may only submit one (1) project to this call for proposals as a single applicant</w:t>
      </w:r>
      <w:r w:rsidRPr="009C63E5" w:rsidR="6D29814C">
        <w:rPr>
          <w:rFonts w:ascii="Calibri" w:hAnsi="Calibri"/>
          <w:sz w:val="22"/>
          <w:szCs w:val="22"/>
        </w:rPr>
        <w:t xml:space="preserve">.</w:t>
      </w:r>
    </w:p>
    <w:p w:rsidRPr="009C63E5" w:rsidR="00B23346" w:rsidP="00AF79CB" w:rsidRDefault="00B23346" w14:paraId="21A750C5" w14:textId="77777777">
      <w:pPr>
        <w:rPr>
          <w:rFonts w:ascii="Calibri" w:hAnsi="Calibri" w:cs="Calibri"/>
          <w:sz w:val="22"/>
          <w:szCs w:val="22"/>
        </w:rPr>
      </w:pPr>
    </w:p>
    <w:p w:rsidRPr="009C63E5" w:rsidR="00B23346" w:rsidP="00AF79CB" w:rsidRDefault="00B23346" w14:paraId="2AD25CFA" w14:textId="77777777">
      <w:pPr>
        <w:rPr>
          <w:rFonts w:ascii="Calibri" w:hAnsi="Calibri" w:cs="Calibri"/>
          <w:sz w:val="22"/>
          <w:szCs w:val="22"/>
        </w:rPr>
      </w:pPr>
    </w:p>
    <w:p w:rsidRPr="009C63E5" w:rsidR="00486C64" w:rsidP="003C0588" w:rsidRDefault="004D70C2" w14:paraId="63459A44" w14:textId="77777777">
      <w:pPr>
        <w:pStyle w:val="Titre1"/>
        <w:rPr>
          <w:rFonts w:ascii="Calibri" w:hAnsi="Calibri" w:eastAsia="Calibri" w:cs="Calibri"/>
          <w:sz w:val="28"/>
          <w:szCs w:val="28"/>
        </w:rPr>
      </w:pPr>
      <w:bookmarkStart w:name="_Toc205472461" w:id="18"/>
      <w:r w:rsidRPr="009C63E5">
        <w:rPr>
          <w:rFonts w:ascii="Calibri" w:hAnsi="Calibri" w:eastAsia="Calibri" w:cs="Calibri"/>
          <w:sz w:val="28"/>
          <w:szCs w:val="28"/>
        </w:rPr>
        <w:t xml:space="preserve">4. </w:t>
      </w:r>
      <w:r w:rsidRPr="009C63E5">
        <w:rPr>
          <w:rFonts w:ascii="Calibri" w:hAnsi="Calibri" w:eastAsia="Calibri" w:cs="Calibri"/>
          <w:sz w:val="28"/>
          <w:szCs w:val="28"/>
        </w:rPr>
        <w:t xml:space="preserve">PROJECT</w:t>
      </w:r>
      <w:r w:rsidRPr="009C63E5" w:rsidR="004D2CE2">
        <w:rPr>
          <w:rFonts w:ascii="Calibri" w:hAnsi="Calibri" w:eastAsia="Calibri" w:cs="Calibri"/>
          <w:sz w:val="28"/>
          <w:szCs w:val="28"/>
        </w:rPr>
        <w:t xml:space="preserve"> EVALUATION</w:t>
      </w:r>
      <w:r w:rsidRPr="009C63E5">
        <w:rPr>
          <w:rFonts w:ascii="Calibri" w:hAnsi="Calibri" w:eastAsia="Calibri" w:cs="Calibri"/>
          <w:sz w:val="28"/>
          <w:szCs w:val="28"/>
        </w:rPr>
        <w:t xml:space="preserve"> PROCEDURES</w:t>
      </w:r>
      <w:bookmarkEnd w:id="18"/>
      <w:r w:rsidRPr="009C63E5" w:rsidR="001C036A">
        <w:rPr>
          <w:rFonts w:ascii="Calibri" w:hAnsi="Calibri" w:eastAsia="Calibri" w:cs="Calibri"/>
          <w:sz w:val="28"/>
          <w:szCs w:val="28"/>
        </w:rPr>
        <w:t xml:space="preserve"> </w:t>
      </w:r>
    </w:p>
    <w:p w:rsidRPr="009C63E5" w:rsidR="00467564" w:rsidP="1CE34C6D" w:rsidRDefault="4B8DB196" w14:paraId="003C0C6E" w14:textId="77777777">
      <w:pPr>
        <w:pStyle w:val="Paragraphedeliste"/>
        <w:ind w:start="0"/>
        <w:rPr>
          <w:rFonts w:ascii="Calibri" w:hAnsi="Calibri"/>
          <w:sz w:val="22"/>
          <w:szCs w:val="22"/>
        </w:rPr>
      </w:pPr>
      <w:r w:rsidRPr="009C63E5">
        <w:rPr>
          <w:rFonts w:ascii="Calibri" w:hAnsi="Calibri"/>
          <w:sz w:val="22"/>
          <w:szCs w:val="22"/>
        </w:rPr>
        <w:t xml:space="preserve">The evaluation of proposals submitted in response to this call for projects will be carried out by a committee composed of:</w:t>
      </w:r>
    </w:p>
    <w:p w:rsidRPr="009C63E5" w:rsidR="00B947A5" w:rsidP="009C63E5" w:rsidRDefault="009B3B6B" w14:paraId="1AB596C1" w14:textId="77777777">
      <w:pPr>
        <w:pStyle w:val="Paragraphedeliste"/>
        <w:numPr>
          <w:ilvl w:val="0"/>
          <w:numId w:val="22"/>
        </w:numPr>
        <w:shd w:val="clear" w:color="auto" w:fill="FFFFFF"/>
        <w:rPr>
          <w:rFonts w:ascii="Calibri" w:hAnsi="Calibri" w:cs="Calibri"/>
          <w:sz w:val="22"/>
          <w:szCs w:val="22"/>
        </w:rPr>
      </w:pPr>
      <w:r w:rsidRPr="009C63E5">
        <w:rPr>
          <w:rFonts w:ascii="Calibri" w:hAnsi="Calibri" w:eastAsia="Calibri" w:cs="Calibri"/>
          <w:sz w:val="22"/>
          <w:szCs w:val="22"/>
          <w:lang w:eastAsia="en-US"/>
        </w:rPr>
        <w:t xml:space="preserve">A </w:t>
      </w:r>
      <w:r w:rsidRPr="009C63E5" w:rsidR="002B41B5">
        <w:rPr>
          <w:rFonts w:ascii="Calibri" w:hAnsi="Calibri" w:eastAsia="Calibri" w:cs="Calibri"/>
          <w:sz w:val="22"/>
          <w:szCs w:val="22"/>
          <w:lang w:eastAsia="en-US"/>
        </w:rPr>
        <w:t xml:space="preserve">representative </w:t>
      </w:r>
      <w:r w:rsidRPr="009C63E5" w:rsidR="004D2656">
        <w:rPr>
          <w:rFonts w:ascii="Calibri" w:hAnsi="Calibri" w:eastAsia="Calibri" w:cs="Calibri"/>
          <w:sz w:val="22"/>
          <w:szCs w:val="22"/>
          <w:lang w:eastAsia="en-US"/>
        </w:rPr>
        <w:t xml:space="preserve">on gender and social inclusion issues</w:t>
      </w:r>
    </w:p>
    <w:p w:rsidRPr="009C63E5" w:rsidR="00467564" w:rsidP="00043062" w:rsidRDefault="008C6C26" w14:paraId="436525D5" w14:textId="77777777">
      <w:pPr>
        <w:pStyle w:val="Paragraphedeliste"/>
        <w:numPr>
          <w:ilvl w:val="0"/>
          <w:numId w:val="22"/>
        </w:numPr>
        <w:rPr>
          <w:rFonts w:ascii="Calibri" w:hAnsi="Calibri" w:cs="Calibri"/>
          <w:sz w:val="22"/>
          <w:szCs w:val="22"/>
        </w:rPr>
      </w:pPr>
      <w:r>
        <w:rPr>
          <w:rFonts w:ascii="Calibri" w:hAnsi="Calibri" w:cs="Calibri"/>
          <w:sz w:val="22"/>
          <w:szCs w:val="22"/>
        </w:rPr>
        <w:t xml:space="preserve">At least </w:t>
      </w:r>
      <w:r w:rsidRPr="009C63E5" w:rsidR="00467564">
        <w:rPr>
          <w:rFonts w:ascii="Calibri" w:hAnsi="Calibri" w:cs="Calibri"/>
          <w:sz w:val="22"/>
          <w:szCs w:val="22"/>
        </w:rPr>
        <w:t xml:space="preserve">one </w:t>
      </w:r>
      <w:r w:rsidRPr="009C63E5" w:rsidR="00467564">
        <w:rPr>
          <w:rFonts w:ascii="Calibri" w:hAnsi="Calibri" w:cs="Calibri"/>
          <w:sz w:val="22"/>
          <w:szCs w:val="22"/>
        </w:rPr>
        <w:t xml:space="preserve">representative </w:t>
      </w:r>
      <w:r w:rsidRPr="009C63E5" w:rsidR="00467564">
        <w:rPr>
          <w:rFonts w:ascii="Calibri" w:hAnsi="Calibri" w:cs="Calibri"/>
          <w:sz w:val="22"/>
          <w:szCs w:val="22"/>
        </w:rPr>
        <w:t xml:space="preserve">from Commerce Equitable France </w:t>
      </w:r>
    </w:p>
    <w:p w:rsidRPr="009C63E5" w:rsidR="004F1B93" w:rsidP="1CE34C6D" w:rsidRDefault="008C6C26" w14:paraId="1A693BB1" w14:textId="77777777">
      <w:pPr>
        <w:pStyle w:val="Paragraphedeliste"/>
        <w:numPr>
          <w:ilvl w:val="0"/>
          <w:numId w:val="22"/>
        </w:numPr>
        <w:rPr>
          <w:rFonts w:ascii="Calibri" w:hAnsi="Calibri"/>
          <w:sz w:val="22"/>
          <w:szCs w:val="22"/>
        </w:rPr>
      </w:pPr>
      <w:r>
        <w:rPr>
          <w:rFonts w:ascii="Calibri" w:hAnsi="Calibri"/>
          <w:sz w:val="22"/>
          <w:szCs w:val="22"/>
        </w:rPr>
        <w:t xml:space="preserve">At least </w:t>
      </w:r>
      <w:r w:rsidRPr="009C63E5" w:rsidR="4B8DB196">
        <w:rPr>
          <w:rFonts w:ascii="Calibri" w:hAnsi="Calibri"/>
          <w:sz w:val="22"/>
          <w:szCs w:val="22"/>
        </w:rPr>
        <w:t xml:space="preserve">one </w:t>
      </w:r>
      <w:r w:rsidRPr="009C63E5" w:rsidR="4B8DB196">
        <w:rPr>
          <w:rFonts w:ascii="Calibri" w:hAnsi="Calibri"/>
          <w:sz w:val="22"/>
          <w:szCs w:val="22"/>
        </w:rPr>
        <w:t xml:space="preserve">representative from </w:t>
      </w:r>
      <w:r w:rsidRPr="009C63E5" w:rsidR="4B8DB196">
        <w:rPr>
          <w:rFonts w:ascii="Calibri" w:hAnsi="Calibri"/>
          <w:sz w:val="22"/>
          <w:szCs w:val="22"/>
        </w:rPr>
        <w:t xml:space="preserve">Agronomes et Vétérinaires Sans Frontières</w:t>
      </w:r>
    </w:p>
    <w:p w:rsidRPr="009C63E5" w:rsidR="00467564" w:rsidP="00626BA3" w:rsidRDefault="00467564" w14:paraId="5223AA93" w14:textId="77777777">
      <w:pPr>
        <w:pStyle w:val="Paragraphedeliste"/>
        <w:ind w:start="0"/>
        <w:rPr>
          <w:rFonts w:ascii="Calibri" w:hAnsi="Calibri" w:cs="Calibri"/>
          <w:sz w:val="22"/>
          <w:szCs w:val="22"/>
        </w:rPr>
      </w:pPr>
    </w:p>
    <w:p w:rsidRPr="009C63E5" w:rsidR="00486C64" w:rsidP="00626BA3" w:rsidRDefault="00486C64" w14:paraId="3D53A8DD" w14:textId="77777777">
      <w:pPr>
        <w:pStyle w:val="Paragraphedeliste"/>
        <w:ind w:start="0"/>
        <w:rPr>
          <w:rFonts w:ascii="Calibri" w:hAnsi="Calibri" w:cs="Calibri"/>
          <w:sz w:val="22"/>
          <w:szCs w:val="22"/>
        </w:rPr>
      </w:pPr>
    </w:p>
    <w:p w:rsidRPr="009C63E5" w:rsidR="009D1E00" w:rsidP="009D1E00" w:rsidRDefault="009D1E00" w14:paraId="4D81E97F" w14:textId="77777777">
      <w:pPr>
        <w:rPr>
          <w:rFonts w:ascii="Calibri" w:hAnsi="Calibri" w:cs="Calibri"/>
          <w:sz w:val="22"/>
          <w:szCs w:val="22"/>
        </w:rPr>
      </w:pPr>
      <w:r w:rsidRPr="009C63E5">
        <w:rPr>
          <w:rFonts w:ascii="Calibri" w:hAnsi="Calibri" w:cs="Calibri"/>
          <w:sz w:val="22"/>
          <w:szCs w:val="22"/>
        </w:rPr>
        <w:t xml:space="preserve">Proposals received will be evaluated </w:t>
      </w:r>
      <w:r w:rsidRPr="009C63E5" w:rsidR="00B700D2">
        <w:rPr>
          <w:rFonts w:ascii="Calibri" w:hAnsi="Calibri" w:cs="Calibri"/>
          <w:sz w:val="22"/>
          <w:szCs w:val="22"/>
        </w:rPr>
        <w:t xml:space="preserve">by the committee </w:t>
      </w:r>
      <w:r w:rsidRPr="009C63E5">
        <w:rPr>
          <w:rFonts w:ascii="Calibri" w:hAnsi="Calibri" w:cs="Calibri"/>
          <w:sz w:val="22"/>
          <w:szCs w:val="22"/>
        </w:rPr>
        <w:t xml:space="preserve">on the basis of the </w:t>
      </w:r>
      <w:r w:rsidRPr="009C63E5" w:rsidR="00861ED1">
        <w:rPr>
          <w:rFonts w:ascii="Calibri" w:hAnsi="Calibri" w:cs="Calibri"/>
          <w:sz w:val="22"/>
          <w:szCs w:val="22"/>
        </w:rPr>
        <w:t xml:space="preserve">evaluation</w:t>
      </w:r>
      <w:r w:rsidRPr="009C63E5">
        <w:rPr>
          <w:rFonts w:ascii="Calibri" w:hAnsi="Calibri" w:cs="Calibri"/>
          <w:sz w:val="22"/>
          <w:szCs w:val="22"/>
        </w:rPr>
        <w:t xml:space="preserve"> criteria </w:t>
      </w:r>
      <w:r w:rsidRPr="009C63E5">
        <w:rPr>
          <w:rFonts w:ascii="Calibri" w:hAnsi="Calibri" w:cs="Calibri"/>
          <w:sz w:val="22"/>
          <w:szCs w:val="22"/>
        </w:rPr>
        <w:t xml:space="preserve">set out in </w:t>
      </w:r>
      <w:r w:rsidRPr="009C63E5">
        <w:rPr>
          <w:rFonts w:ascii="Calibri" w:hAnsi="Calibri" w:cs="Calibri"/>
          <w:b/>
          <w:bCs/>
          <w:sz w:val="22"/>
          <w:szCs w:val="22"/>
        </w:rPr>
        <w:t xml:space="preserve">Appendix 3</w:t>
      </w:r>
      <w:r w:rsidRPr="009C63E5">
        <w:rPr>
          <w:rFonts w:ascii="Calibri" w:hAnsi="Calibri" w:cs="Calibri"/>
          <w:sz w:val="22"/>
          <w:szCs w:val="22"/>
        </w:rPr>
        <w:t xml:space="preserve">: </w:t>
      </w:r>
    </w:p>
    <w:p w:rsidRPr="009C63E5" w:rsidR="009D1E00" w:rsidP="00043062" w:rsidRDefault="009D1E00" w14:paraId="0BE7845B" w14:textId="77777777">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lastRenderedPageBreak/>
      </w:r>
      <w:r w:rsidRPr="009C63E5">
        <w:rPr>
          <w:rFonts w:ascii="Calibri" w:hAnsi="Calibri" w:cs="Calibri"/>
          <w:b/>
          <w:bCs/>
          <w:sz w:val="22"/>
          <w:szCs w:val="22"/>
        </w:rPr>
        <w:t xml:space="preserve">Financial and operational capacity, </w:t>
      </w:r>
    </w:p>
    <w:p w:rsidRPr="009C63E5" w:rsidR="009D1E00" w:rsidP="00043062" w:rsidRDefault="009D1E00" w14:paraId="4BCD5B05" w14:textId="77777777">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 xml:space="preserve">Consistency and relevance of the project, </w:t>
      </w:r>
    </w:p>
    <w:p w:rsidRPr="009C63E5" w:rsidR="00205B59" w:rsidP="00043062" w:rsidRDefault="00205B59" w14:paraId="20299EFE" w14:textId="77777777">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 xml:space="preserve">Adequacy of the project to the objectives of the call for projects, </w:t>
      </w:r>
    </w:p>
    <w:p w:rsidRPr="009C63E5" w:rsidR="009D1E00" w:rsidP="00043062" w:rsidRDefault="009D1E00" w14:paraId="77C53762" w14:textId="77777777">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 xml:space="preserve">Effectiveness and feasibility of the action,</w:t>
      </w:r>
    </w:p>
    <w:p w:rsidRPr="009C63E5" w:rsidR="009D1E00" w:rsidP="00043062" w:rsidRDefault="009D1E00" w14:paraId="63EAA4E2" w14:textId="77777777">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 xml:space="preserve">Sustainability of the action,</w:t>
      </w:r>
    </w:p>
    <w:p w:rsidRPr="009C63E5" w:rsidR="009D1E00" w:rsidP="00043062" w:rsidRDefault="009D1E00" w14:paraId="3BC45CBA" w14:textId="77777777">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 xml:space="preserve">Budget and cost-effectiveness of the action. </w:t>
      </w:r>
    </w:p>
    <w:p w:rsidRPr="009C63E5" w:rsidR="006839D6" w:rsidP="1CE34C6D" w:rsidRDefault="07594C5B" w14:paraId="77261140" w14:textId="77777777">
      <w:pPr>
        <w:rPr>
          <w:rFonts w:ascii="Calibri" w:hAnsi="Calibri"/>
          <w:sz w:val="22"/>
          <w:szCs w:val="22"/>
        </w:rPr>
      </w:pPr>
      <w:r w:rsidRPr="009C63E5">
        <w:rPr>
          <w:rFonts w:ascii="Calibri" w:hAnsi="Calibri"/>
          <w:sz w:val="22"/>
          <w:szCs w:val="22"/>
        </w:rPr>
        <w:t xml:space="preserve">Particular consideration will be given to </w:t>
      </w:r>
      <w:r w:rsidRPr="009C63E5">
        <w:rPr>
          <w:rFonts w:ascii="Calibri" w:hAnsi="Calibri"/>
          <w:sz w:val="22"/>
          <w:szCs w:val="22"/>
        </w:rPr>
        <w:t xml:space="preserve">the sustainability of the proposed actions, the added value of the actions funded in relation to what is already being implemented by </w:t>
      </w:r>
      <w:r w:rsidRPr="009C63E5" w:rsidR="7B131053">
        <w:rPr>
          <w:rFonts w:ascii="Calibri" w:hAnsi="Calibri"/>
          <w:sz w:val="22"/>
          <w:szCs w:val="22"/>
        </w:rPr>
        <w:t xml:space="preserve">the </w:t>
      </w:r>
      <w:r w:rsidRPr="009C63E5">
        <w:rPr>
          <w:rFonts w:ascii="Calibri" w:hAnsi="Calibri"/>
          <w:sz w:val="22"/>
          <w:szCs w:val="22"/>
        </w:rPr>
        <w:t xml:space="preserve">applicant </w:t>
      </w:r>
      <w:r w:rsidRPr="009C63E5" w:rsidR="7B131053">
        <w:rPr>
          <w:rFonts w:ascii="Calibri" w:hAnsi="Calibri"/>
          <w:sz w:val="22"/>
          <w:szCs w:val="22"/>
        </w:rPr>
        <w:t xml:space="preserve">organisation</w:t>
      </w:r>
      <w:r w:rsidRPr="009C63E5">
        <w:rPr>
          <w:rFonts w:ascii="Calibri" w:hAnsi="Calibri"/>
          <w:sz w:val="22"/>
          <w:szCs w:val="22"/>
        </w:rPr>
        <w:t xml:space="preserve">, and the capacity building of POs enabled by the proposed actions. </w:t>
      </w:r>
    </w:p>
    <w:p w:rsidRPr="009C63E5" w:rsidR="006839D6" w:rsidP="009D1E00" w:rsidRDefault="006839D6" w14:paraId="0A70C19C" w14:textId="77777777">
      <w:pPr>
        <w:rPr>
          <w:rFonts w:ascii="Calibri" w:hAnsi="Calibri" w:cs="Calibri"/>
          <w:sz w:val="22"/>
          <w:szCs w:val="22"/>
        </w:rPr>
      </w:pPr>
    </w:p>
    <w:p w:rsidRPr="009C63E5" w:rsidR="009D1E00" w:rsidP="009D1E00" w:rsidRDefault="009D1E00" w14:paraId="22C02CCE" w14:textId="77777777">
      <w:pPr>
        <w:rPr>
          <w:rFonts w:ascii="Calibri" w:hAnsi="Calibri" w:cs="Calibri"/>
          <w:sz w:val="22"/>
          <w:szCs w:val="22"/>
        </w:rPr>
      </w:pPr>
      <w:r w:rsidRPr="009C63E5">
        <w:rPr>
          <w:rFonts w:ascii="Calibri" w:hAnsi="Calibri" w:cs="Calibri"/>
          <w:sz w:val="22"/>
          <w:szCs w:val="22"/>
        </w:rPr>
        <w:t xml:space="preserve">Only projects with a </w:t>
      </w:r>
      <w:r w:rsidRPr="009C63E5">
        <w:rPr>
          <w:rFonts w:ascii="Calibri" w:hAnsi="Calibri" w:cs="Calibri"/>
          <w:b/>
          <w:sz w:val="22"/>
          <w:szCs w:val="22"/>
        </w:rPr>
        <w:t xml:space="preserve">total score of 70/100 or higher </w:t>
      </w:r>
      <w:r w:rsidRPr="009C63E5">
        <w:rPr>
          <w:rFonts w:ascii="Calibri" w:hAnsi="Calibri" w:cs="Calibri"/>
          <w:sz w:val="22"/>
          <w:szCs w:val="22"/>
        </w:rPr>
        <w:t xml:space="preserve">will be selected</w:t>
      </w:r>
      <w:r w:rsidRPr="009C63E5">
        <w:rPr>
          <w:rFonts w:ascii="Calibri" w:hAnsi="Calibri" w:cs="Calibri"/>
          <w:b/>
          <w:sz w:val="22"/>
          <w:szCs w:val="22"/>
        </w:rPr>
        <w:t xml:space="preserve">.</w:t>
      </w:r>
    </w:p>
    <w:p w:rsidRPr="009C63E5" w:rsidR="009D1E00" w:rsidP="00626BA3" w:rsidRDefault="009D1E00" w14:paraId="418397FA" w14:textId="77777777">
      <w:pPr>
        <w:pStyle w:val="Paragraphedeliste"/>
        <w:ind w:start="0"/>
        <w:rPr>
          <w:rFonts w:ascii="Calibri" w:hAnsi="Calibri" w:cs="Calibri"/>
          <w:sz w:val="22"/>
          <w:szCs w:val="22"/>
        </w:rPr>
      </w:pPr>
    </w:p>
    <w:p w:rsidRPr="009C63E5" w:rsidR="005544A8" w:rsidP="00402A0E" w:rsidRDefault="006839D6" w14:paraId="706A340C" w14:textId="77777777">
      <w:pPr>
        <w:rPr>
          <w:rFonts w:ascii="Calibri" w:hAnsi="Calibri" w:cs="Calibri"/>
          <w:sz w:val="22"/>
          <w:szCs w:val="22"/>
        </w:rPr>
      </w:pPr>
      <w:r w:rsidRPr="009C63E5">
        <w:rPr>
          <w:rFonts w:ascii="Calibri" w:hAnsi="Calibri" w:cs="Calibri"/>
          <w:sz w:val="22"/>
          <w:szCs w:val="22"/>
        </w:rPr>
        <w:t xml:space="preserve">Following the review of the projects, those that </w:t>
      </w:r>
      <w:r w:rsidRPr="009C63E5" w:rsidR="004F1B93">
        <w:rPr>
          <w:rFonts w:ascii="Calibri" w:hAnsi="Calibri" w:cs="Calibri"/>
          <w:sz w:val="22"/>
          <w:szCs w:val="22"/>
        </w:rPr>
        <w:t xml:space="preserve">have received </w:t>
      </w:r>
      <w:r w:rsidRPr="009C63E5">
        <w:rPr>
          <w:rFonts w:ascii="Calibri" w:hAnsi="Calibri" w:cs="Calibri"/>
          <w:sz w:val="22"/>
          <w:szCs w:val="22"/>
        </w:rPr>
        <w:t xml:space="preserve">a score of less than 70/100 or whose budgets are not compatible with the </w:t>
      </w:r>
      <w:r w:rsidRPr="009C63E5">
        <w:rPr>
          <w:rFonts w:ascii="Calibri" w:hAnsi="Calibri" w:cs="Calibri"/>
          <w:sz w:val="22"/>
          <w:szCs w:val="22"/>
        </w:rPr>
        <w:t xml:space="preserve">overall</w:t>
      </w:r>
      <w:r w:rsidRPr="009C63E5" w:rsidR="00B700D2">
        <w:rPr>
          <w:rFonts w:ascii="Calibri" w:hAnsi="Calibri" w:cs="Calibri"/>
          <w:sz w:val="22"/>
          <w:szCs w:val="22"/>
        </w:rPr>
        <w:t xml:space="preserve"> budget </w:t>
      </w:r>
      <w:r w:rsidRPr="009C63E5">
        <w:rPr>
          <w:rFonts w:ascii="Calibri" w:hAnsi="Calibri" w:cs="Calibri"/>
          <w:sz w:val="22"/>
          <w:szCs w:val="22"/>
        </w:rPr>
        <w:t xml:space="preserve">available may be subject </w:t>
      </w:r>
      <w:r w:rsidRPr="009C63E5" w:rsidR="005544A8">
        <w:rPr>
          <w:rFonts w:ascii="Calibri" w:hAnsi="Calibri" w:cs="Calibri"/>
          <w:sz w:val="22"/>
          <w:szCs w:val="22"/>
        </w:rPr>
        <w:t xml:space="preserve">to reformulation and/or budget resizing, in </w:t>
      </w:r>
      <w:r w:rsidRPr="009C63E5" w:rsidR="00402A0E">
        <w:rPr>
          <w:rFonts w:ascii="Calibri" w:hAnsi="Calibri" w:cs="Calibri"/>
          <w:sz w:val="22"/>
          <w:szCs w:val="22"/>
        </w:rPr>
        <w:t xml:space="preserve">collaboration </w:t>
      </w:r>
      <w:r w:rsidRPr="009C63E5" w:rsidR="00EB4AD6">
        <w:rPr>
          <w:rFonts w:ascii="Calibri" w:hAnsi="Calibri" w:cs="Calibri"/>
          <w:sz w:val="22"/>
          <w:szCs w:val="22"/>
        </w:rPr>
        <w:t xml:space="preserve">with the representatives of the </w:t>
      </w:r>
      <w:r w:rsidRPr="009C63E5" w:rsidR="00B700D2">
        <w:rPr>
          <w:rFonts w:ascii="Calibri" w:hAnsi="Calibri" w:cs="Calibri"/>
          <w:sz w:val="22"/>
          <w:szCs w:val="22"/>
        </w:rPr>
        <w:t xml:space="preserve">EQUITE programme's </w:t>
      </w:r>
      <w:r w:rsidRPr="009C63E5" w:rsidR="00EB4AD6">
        <w:rPr>
          <w:rFonts w:ascii="Calibri" w:hAnsi="Calibri" w:cs="Calibri"/>
          <w:sz w:val="22"/>
          <w:szCs w:val="22"/>
        </w:rPr>
        <w:t xml:space="preserve">co-project management</w:t>
      </w:r>
      <w:r w:rsidRPr="009C63E5" w:rsidR="00402A0E">
        <w:rPr>
          <w:rFonts w:ascii="Calibri" w:hAnsi="Calibri" w:cs="Calibri"/>
          <w:sz w:val="22"/>
          <w:szCs w:val="22"/>
        </w:rPr>
        <w:t xml:space="preserve">. </w:t>
      </w:r>
    </w:p>
    <w:p w:rsidRPr="009C63E5" w:rsidR="00195BC6" w:rsidP="00402A0E" w:rsidRDefault="00195BC6" w14:paraId="355BB595" w14:textId="77777777">
      <w:pPr>
        <w:rPr>
          <w:rFonts w:ascii="Calibri" w:hAnsi="Calibri" w:cs="Calibri"/>
          <w:sz w:val="22"/>
          <w:szCs w:val="22"/>
        </w:rPr>
      </w:pPr>
    </w:p>
    <w:p w:rsidRPr="009C63E5" w:rsidR="00195BC6" w:rsidP="1CE34C6D" w:rsidRDefault="4DEF7140" w14:paraId="1A51ED79" w14:textId="49545BCE">
      <w:pPr>
        <w:rPr>
          <w:rFonts w:ascii="Calibri" w:hAnsi="Calibri"/>
          <w:sz w:val="22"/>
          <w:szCs w:val="22"/>
        </w:rPr>
      </w:pPr>
      <w:r w:rsidRPr="009C63E5">
        <w:rPr>
          <w:rFonts w:ascii="Calibri" w:hAnsi="Calibri"/>
          <w:sz w:val="22"/>
          <w:szCs w:val="22"/>
        </w:rPr>
        <w:t xml:space="preserve">Following the evaluation of the projects, </w:t>
      </w:r>
      <w:r w:rsidRPr="009C63E5">
        <w:rPr>
          <w:rFonts w:ascii="Calibri" w:hAnsi="Calibri"/>
          <w:b/>
          <w:bCs/>
          <w:sz w:val="22"/>
          <w:szCs w:val="22"/>
        </w:rPr>
        <w:t xml:space="preserve">only two applicants will be selected </w:t>
      </w:r>
      <w:r w:rsidRPr="009C63E5">
        <w:rPr>
          <w:rFonts w:ascii="Calibri" w:hAnsi="Calibri"/>
          <w:sz w:val="22"/>
          <w:szCs w:val="22"/>
        </w:rPr>
        <w:t xml:space="preserve">from this call for projects, for a maximum amount of €45,000 per project.  </w:t>
      </w:r>
    </w:p>
    <w:p w:rsidRPr="009C63E5" w:rsidR="005544A8" w:rsidP="00402A0E" w:rsidRDefault="005544A8" w14:paraId="540FF45A" w14:textId="77777777">
      <w:pPr>
        <w:rPr>
          <w:rFonts w:ascii="Calibri" w:hAnsi="Calibri" w:cs="Calibri"/>
          <w:sz w:val="22"/>
          <w:szCs w:val="22"/>
        </w:rPr>
      </w:pPr>
    </w:p>
    <w:p w:rsidRPr="009C63E5" w:rsidR="005544A8" w:rsidP="00402A0E" w:rsidRDefault="00402A0E" w14:paraId="031DFFC9" w14:textId="77777777">
      <w:pPr>
        <w:rPr>
          <w:rFonts w:ascii="Calibri" w:hAnsi="Calibri" w:cs="Calibri"/>
          <w:sz w:val="22"/>
          <w:szCs w:val="22"/>
        </w:rPr>
      </w:pPr>
      <w:r w:rsidRPr="009C63E5">
        <w:rPr>
          <w:rFonts w:ascii="Calibri" w:hAnsi="Calibri" w:cs="Calibri"/>
          <w:sz w:val="22"/>
          <w:szCs w:val="22"/>
        </w:rPr>
        <w:t xml:space="preserve">This will result in a </w:t>
      </w:r>
      <w:r w:rsidRPr="009C63E5">
        <w:rPr>
          <w:rFonts w:ascii="Calibri" w:hAnsi="Calibri" w:cs="Calibri"/>
          <w:b/>
          <w:sz w:val="22"/>
          <w:szCs w:val="22"/>
        </w:rPr>
        <w:t xml:space="preserve">final version of the project, drafted </w:t>
      </w:r>
      <w:r w:rsidRPr="009C63E5" w:rsidR="005544A8">
        <w:rPr>
          <w:rFonts w:ascii="Calibri" w:hAnsi="Calibri" w:cs="Calibri"/>
          <w:b/>
          <w:sz w:val="22"/>
          <w:szCs w:val="22"/>
        </w:rPr>
        <w:t xml:space="preserve">and validated </w:t>
      </w:r>
      <w:r w:rsidRPr="009C63E5">
        <w:rPr>
          <w:rFonts w:ascii="Calibri" w:hAnsi="Calibri" w:cs="Calibri"/>
          <w:b/>
          <w:sz w:val="22"/>
          <w:szCs w:val="22"/>
        </w:rPr>
        <w:t xml:space="preserve">by the bidding organisations</w:t>
      </w:r>
      <w:r w:rsidRPr="009C63E5">
        <w:rPr>
          <w:rFonts w:ascii="Calibri" w:hAnsi="Calibri" w:cs="Calibri"/>
          <w:sz w:val="22"/>
          <w:szCs w:val="22"/>
        </w:rPr>
        <w:t xml:space="preserve">, </w:t>
      </w:r>
      <w:r w:rsidRPr="009C63E5" w:rsidR="00F32595">
        <w:rPr>
          <w:rFonts w:ascii="Calibri" w:hAnsi="Calibri" w:cs="Calibri"/>
          <w:sz w:val="22"/>
          <w:szCs w:val="22"/>
        </w:rPr>
        <w:t xml:space="preserve">in which the points subject to recommendations </w:t>
      </w:r>
      <w:r w:rsidRPr="009C63E5" w:rsidR="00861ED1">
        <w:rPr>
          <w:rFonts w:ascii="Calibri" w:hAnsi="Calibri" w:cs="Calibri"/>
          <w:sz w:val="22"/>
          <w:szCs w:val="22"/>
        </w:rPr>
        <w:t xml:space="preserve">during the initial evaluation </w:t>
      </w:r>
      <w:r w:rsidRPr="009C63E5" w:rsidR="00F32595">
        <w:rPr>
          <w:rFonts w:ascii="Calibri" w:hAnsi="Calibri" w:cs="Calibri"/>
          <w:sz w:val="22"/>
          <w:szCs w:val="22"/>
        </w:rPr>
        <w:t xml:space="preserve">will be re-evaluated </w:t>
      </w:r>
      <w:r w:rsidRPr="009C63E5" w:rsidR="00861ED1">
        <w:rPr>
          <w:rFonts w:ascii="Calibri" w:hAnsi="Calibri" w:cs="Calibri"/>
          <w:sz w:val="22"/>
          <w:szCs w:val="22"/>
        </w:rPr>
        <w:t xml:space="preserve">by the committee (scoring based on the criteria in Annex 3)</w:t>
      </w:r>
      <w:r w:rsidRPr="009C63E5" w:rsidR="00F32595">
        <w:rPr>
          <w:rFonts w:ascii="Calibri" w:hAnsi="Calibri" w:cs="Calibri"/>
          <w:sz w:val="22"/>
          <w:szCs w:val="22"/>
        </w:rPr>
        <w:t xml:space="preserve">. </w:t>
      </w:r>
    </w:p>
    <w:p w:rsidRPr="009C63E5" w:rsidR="005544A8" w:rsidP="00402A0E" w:rsidRDefault="005544A8" w14:paraId="30EA6264" w14:textId="77777777">
      <w:pPr>
        <w:rPr>
          <w:rFonts w:ascii="Calibri" w:hAnsi="Calibri" w:cs="Calibri"/>
          <w:b/>
          <w:bCs/>
          <w:sz w:val="22"/>
          <w:szCs w:val="22"/>
          <w:u w:val="single"/>
        </w:rPr>
      </w:pPr>
    </w:p>
    <w:p w:rsidRPr="009C63E5" w:rsidR="00402A0E" w:rsidP="00402A0E" w:rsidRDefault="005544A8" w14:paraId="2ACD5BCA" w14:textId="77777777">
      <w:pPr>
        <w:rPr>
          <w:rFonts w:ascii="Calibri" w:hAnsi="Calibri" w:cs="Calibri"/>
          <w:sz w:val="22"/>
          <w:szCs w:val="22"/>
        </w:rPr>
      </w:pPr>
      <w:r w:rsidRPr="009C63E5" w:rsidR="00861ED1">
        <w:rPr>
          <w:rFonts w:ascii="Calibri" w:hAnsi="Calibri" w:cs="Calibri"/>
          <w:b/>
          <w:bCs/>
          <w:sz w:val="22"/>
          <w:szCs w:val="22"/>
          <w:u w:val="single"/>
        </w:rPr>
        <w:t xml:space="preserve">The project proposals and their evaluation </w:t>
      </w:r>
      <w:r w:rsidRPr="009C63E5">
        <w:rPr>
          <w:rFonts w:ascii="Calibri" w:hAnsi="Calibri" w:cs="Calibri"/>
          <w:b/>
          <w:bCs/>
          <w:sz w:val="22"/>
          <w:szCs w:val="22"/>
          <w:u w:val="single"/>
        </w:rPr>
        <w:t xml:space="preserve">will be communicated and </w:t>
      </w:r>
      <w:r w:rsidRPr="009C63E5">
        <w:rPr>
          <w:rFonts w:ascii="Calibri" w:hAnsi="Calibri" w:cs="Calibri"/>
          <w:b/>
          <w:bCs/>
          <w:sz w:val="22"/>
          <w:szCs w:val="22"/>
          <w:u w:val="single"/>
        </w:rPr>
        <w:t xml:space="preserve">submitted </w:t>
      </w:r>
      <w:r w:rsidRPr="009C63E5" w:rsidR="00EB4AD6">
        <w:rPr>
          <w:rFonts w:ascii="Calibri" w:hAnsi="Calibri" w:cs="Calibri"/>
          <w:b/>
          <w:bCs/>
          <w:sz w:val="22"/>
          <w:szCs w:val="22"/>
          <w:u w:val="single"/>
        </w:rPr>
        <w:t xml:space="preserve">to </w:t>
      </w:r>
      <w:r w:rsidRPr="009C63E5" w:rsidR="00402A0E">
        <w:rPr>
          <w:rFonts w:ascii="Calibri" w:hAnsi="Calibri" w:cs="Calibri"/>
          <w:b/>
          <w:bCs/>
          <w:sz w:val="22"/>
          <w:szCs w:val="22"/>
          <w:u w:val="single"/>
        </w:rPr>
        <w:t xml:space="preserve">the AFD and </w:t>
      </w:r>
      <w:r w:rsidRPr="009C63E5" w:rsidR="00402A0E">
        <w:rPr>
          <w:rFonts w:ascii="Calibri" w:hAnsi="Calibri" w:cs="Calibri"/>
          <w:b/>
          <w:bCs/>
          <w:sz w:val="22"/>
          <w:szCs w:val="22"/>
          <w:u w:val="single"/>
        </w:rPr>
        <w:t xml:space="preserve">FFEM </w:t>
      </w:r>
      <w:r w:rsidRPr="009C63E5">
        <w:rPr>
          <w:rFonts w:ascii="Calibri" w:hAnsi="Calibri" w:cs="Calibri"/>
          <w:b/>
          <w:bCs/>
          <w:sz w:val="22"/>
          <w:szCs w:val="22"/>
          <w:u w:val="single"/>
        </w:rPr>
        <w:t xml:space="preserve">for </w:t>
      </w:r>
      <w:r w:rsidRPr="009C63E5">
        <w:rPr>
          <w:rFonts w:ascii="Calibri" w:hAnsi="Calibri" w:cs="Calibri"/>
          <w:b/>
          <w:bCs/>
          <w:sz w:val="22"/>
          <w:szCs w:val="22"/>
          <w:u w:val="single"/>
        </w:rPr>
        <w:t xml:space="preserve">a Notice of </w:t>
      </w:r>
      <w:r w:rsidRPr="009C63E5">
        <w:rPr>
          <w:rFonts w:ascii="Calibri" w:hAnsi="Calibri" w:cs="Calibri"/>
          <w:b/>
          <w:bCs/>
          <w:sz w:val="22"/>
          <w:szCs w:val="22"/>
          <w:u w:val="single"/>
        </w:rPr>
        <w:t xml:space="preserve">Non-Objection</w:t>
      </w:r>
      <w:r w:rsidRPr="009C63E5" w:rsidR="00402A0E">
        <w:rPr>
          <w:rFonts w:ascii="Calibri" w:hAnsi="Calibri" w:cs="Calibri"/>
          <w:sz w:val="22"/>
          <w:szCs w:val="22"/>
          <w:u w:val="single"/>
        </w:rPr>
        <w:t xml:space="preserve">. </w:t>
      </w:r>
    </w:p>
    <w:p w:rsidRPr="009C63E5" w:rsidR="00486C64" w:rsidP="00626BA3" w:rsidRDefault="00486C64" w14:paraId="23472D7A" w14:textId="77777777">
      <w:pPr>
        <w:rPr>
          <w:rFonts w:ascii="Calibri" w:hAnsi="Calibri" w:cs="Calibri"/>
          <w:sz w:val="22"/>
          <w:szCs w:val="22"/>
        </w:rPr>
      </w:pPr>
      <w:r w:rsidRPr="009C63E5" w:rsidR="009D1E00">
        <w:rPr>
          <w:rFonts w:ascii="Calibri" w:hAnsi="Calibri" w:cs="Calibri"/>
          <w:sz w:val="22"/>
          <w:szCs w:val="22"/>
        </w:rPr>
        <w:t xml:space="preserve">After</w:t>
      </w:r>
      <w:r w:rsidRPr="009C63E5">
        <w:rPr>
          <w:rFonts w:ascii="Calibri" w:hAnsi="Calibri" w:cs="Calibri"/>
          <w:sz w:val="22"/>
          <w:szCs w:val="22"/>
        </w:rPr>
        <w:t xml:space="preserve"> </w:t>
      </w:r>
      <w:r w:rsidRPr="009C63E5" w:rsidR="005544A8">
        <w:rPr>
          <w:rFonts w:ascii="Calibri" w:hAnsi="Calibri" w:cs="Calibri"/>
          <w:sz w:val="22"/>
          <w:szCs w:val="22"/>
        </w:rPr>
        <w:t xml:space="preserve">receiving the ANO from the AFD and the FFEM, Commerce Equitable France </w:t>
      </w:r>
      <w:r w:rsidRPr="009C63E5">
        <w:rPr>
          <w:rFonts w:ascii="Calibri" w:hAnsi="Calibri" w:cs="Calibri"/>
          <w:sz w:val="22"/>
          <w:szCs w:val="22"/>
        </w:rPr>
        <w:t xml:space="preserve">will inform each of the submitting organisations of the decision </w:t>
      </w:r>
      <w:r w:rsidRPr="009C63E5">
        <w:rPr>
          <w:rFonts w:ascii="Calibri" w:hAnsi="Calibri" w:cs="Calibri"/>
          <w:sz w:val="22"/>
          <w:szCs w:val="22"/>
        </w:rPr>
        <w:t xml:space="preserve">regarding its project proposal.</w:t>
      </w:r>
    </w:p>
    <w:p w:rsidRPr="009C63E5" w:rsidR="00486C64" w:rsidP="00626BA3" w:rsidRDefault="00486C64" w14:paraId="7CA853AB" w14:textId="77777777">
      <w:pPr>
        <w:rPr>
          <w:rFonts w:ascii="Calibri" w:hAnsi="Calibri" w:cs="Calibri"/>
          <w:sz w:val="22"/>
          <w:szCs w:val="22"/>
        </w:rPr>
      </w:pPr>
      <w:r w:rsidRPr="009C63E5">
        <w:rPr>
          <w:rFonts w:ascii="Calibri" w:hAnsi="Calibri" w:cs="Calibri"/>
          <w:sz w:val="22"/>
          <w:szCs w:val="22"/>
        </w:rPr>
        <w:t xml:space="preserve">Applicants whose projects have not been selected will receive an explanatory note justifying the </w:t>
      </w:r>
      <w:r w:rsidRPr="009C63E5" w:rsidR="009D1E00">
        <w:rPr>
          <w:rFonts w:ascii="Calibri" w:hAnsi="Calibri" w:cs="Calibri"/>
          <w:sz w:val="22"/>
          <w:szCs w:val="22"/>
        </w:rPr>
        <w:t xml:space="preserve">committee's</w:t>
      </w:r>
      <w:r w:rsidRPr="009C63E5">
        <w:rPr>
          <w:rFonts w:ascii="Calibri" w:hAnsi="Calibri" w:cs="Calibri"/>
          <w:sz w:val="22"/>
          <w:szCs w:val="22"/>
        </w:rPr>
        <w:t xml:space="preserve"> decision</w:t>
      </w:r>
      <w:r w:rsidRPr="009C63E5" w:rsidR="009D1E00">
        <w:rPr>
          <w:rFonts w:ascii="Calibri" w:hAnsi="Calibri" w:cs="Calibri"/>
          <w:sz w:val="22"/>
          <w:szCs w:val="22"/>
        </w:rPr>
        <w:t xml:space="preserve">.</w:t>
      </w:r>
    </w:p>
    <w:p w:rsidRPr="009C63E5" w:rsidR="00AC526C" w:rsidP="00626BA3" w:rsidRDefault="00AC526C" w14:paraId="609EC9B8" w14:textId="77777777">
      <w:pPr>
        <w:rPr>
          <w:rFonts w:ascii="Calibri" w:hAnsi="Calibri" w:cs="Calibri"/>
          <w:sz w:val="22"/>
          <w:szCs w:val="22"/>
        </w:rPr>
      </w:pPr>
    </w:p>
    <w:p w:rsidRPr="009C63E5" w:rsidR="00AC526C" w:rsidP="00626BA3" w:rsidRDefault="00AC526C" w14:paraId="46AD88C3" w14:textId="77777777">
      <w:pPr>
        <w:rPr>
          <w:rFonts w:ascii="Calibri" w:hAnsi="Calibri" w:cs="Calibri"/>
          <w:sz w:val="22"/>
          <w:szCs w:val="22"/>
        </w:rPr>
      </w:pPr>
      <w:r w:rsidRPr="009C63E5" w:rsidR="000B34C1">
        <w:rPr>
          <w:rFonts w:ascii="Calibri" w:hAnsi="Calibri" w:cs="Calibri"/>
          <w:sz w:val="22"/>
          <w:szCs w:val="22"/>
        </w:rPr>
        <w:t xml:space="preserve">Applicants </w:t>
      </w:r>
      <w:r w:rsidRPr="009C63E5">
        <w:rPr>
          <w:rFonts w:ascii="Calibri" w:hAnsi="Calibri" w:cs="Calibri"/>
          <w:sz w:val="22"/>
          <w:szCs w:val="22"/>
        </w:rPr>
        <w:t xml:space="preserve">whose projects have been selected will be informed of the next steps in terms of contracting and implementation of activities</w:t>
      </w:r>
      <w:r w:rsidRPr="009C63E5" w:rsidR="009D1E00">
        <w:rPr>
          <w:rFonts w:ascii="Calibri" w:hAnsi="Calibri" w:cs="Calibri"/>
          <w:sz w:val="22"/>
          <w:szCs w:val="22"/>
        </w:rPr>
        <w:t xml:space="preserve">.</w:t>
      </w:r>
    </w:p>
    <w:p w:rsidRPr="009C63E5" w:rsidR="00174B43" w:rsidP="00342C5D" w:rsidRDefault="00626BA3" w14:paraId="0A64706B" w14:textId="77777777">
      <w:pPr>
        <w:pStyle w:val="Titre1"/>
        <w:rPr>
          <w:rFonts w:ascii="Calibri" w:hAnsi="Calibri" w:eastAsia="Calibri" w:cs="Calibri"/>
          <w:sz w:val="28"/>
          <w:szCs w:val="28"/>
        </w:rPr>
      </w:pPr>
      <w:bookmarkStart w:name="_Toc205472462" w:id="19"/>
      <w:r w:rsidRPr="009C63E5">
        <w:rPr>
          <w:rFonts w:ascii="Calibri" w:hAnsi="Calibri" w:eastAsia="Calibri" w:cs="Calibri"/>
          <w:sz w:val="28"/>
          <w:szCs w:val="28"/>
        </w:rPr>
        <w:t xml:space="preserve">5. FINANCING AND FUND DISBURSEMENT TERMS AND </w:t>
      </w:r>
      <w:r w:rsidRPr="009C63E5">
        <w:rPr>
          <w:rFonts w:ascii="Calibri" w:hAnsi="Calibri" w:eastAsia="Calibri" w:cs="Calibri"/>
          <w:sz w:val="28"/>
          <w:szCs w:val="28"/>
        </w:rPr>
        <w:t xml:space="preserve">CONDITIONS</w:t>
      </w:r>
      <w:bookmarkEnd w:id="19"/>
      <w:r w:rsidRPr="009C63E5">
        <w:rPr>
          <w:rFonts w:ascii="Calibri" w:hAnsi="Calibri" w:eastAsia="Calibri" w:cs="Calibri"/>
          <w:sz w:val="28"/>
          <w:szCs w:val="28"/>
        </w:rPr>
        <w:t xml:space="preserve"> </w:t>
      </w:r>
    </w:p>
    <w:p w:rsidRPr="009C63E5" w:rsidR="005544A8" w:rsidP="009D1E00" w:rsidRDefault="009D1E00" w14:paraId="4A39689A" w14:textId="77777777">
      <w:pPr>
        <w:rPr>
          <w:rFonts w:ascii="Calibri" w:hAnsi="Calibri" w:cs="Arial"/>
          <w:sz w:val="22"/>
          <w:szCs w:val="22"/>
        </w:rPr>
      </w:pPr>
      <w:r w:rsidRPr="009C63E5">
        <w:rPr>
          <w:rFonts w:ascii="Calibri" w:hAnsi="Calibri" w:cs="Arial"/>
          <w:sz w:val="22"/>
          <w:szCs w:val="22"/>
        </w:rPr>
        <w:t xml:space="preserve">Once the projects have been selected in accordance with the steps mentioned in </w:t>
      </w:r>
      <w:r w:rsidRPr="009C63E5">
        <w:rPr>
          <w:rFonts w:ascii="Calibri" w:hAnsi="Calibri" w:cs="Arial"/>
          <w:sz w:val="22"/>
          <w:szCs w:val="22"/>
          <w:shd w:val="clear" w:color="auto" w:fill="FFFFFF"/>
        </w:rPr>
        <w:t xml:space="preserve">§. 4, </w:t>
      </w:r>
      <w:r w:rsidRPr="009C63E5">
        <w:rPr>
          <w:rFonts w:ascii="Calibri" w:hAnsi="Calibri" w:cs="Arial"/>
          <w:sz w:val="22"/>
          <w:szCs w:val="22"/>
        </w:rPr>
        <w:t xml:space="preserve">a </w:t>
      </w:r>
      <w:r w:rsidRPr="009C63E5">
        <w:rPr>
          <w:rFonts w:ascii="Calibri" w:hAnsi="Calibri" w:cs="Arial"/>
          <w:b/>
          <w:bCs/>
          <w:sz w:val="22"/>
          <w:szCs w:val="22"/>
        </w:rPr>
        <w:t xml:space="preserve">financing agreement </w:t>
      </w:r>
      <w:r w:rsidRPr="009C63E5">
        <w:rPr>
          <w:rFonts w:ascii="Calibri" w:hAnsi="Calibri" w:cs="Arial"/>
          <w:sz w:val="22"/>
          <w:szCs w:val="22"/>
        </w:rPr>
        <w:t xml:space="preserve">will </w:t>
      </w:r>
      <w:r w:rsidRPr="009C63E5" w:rsidR="00F53175">
        <w:rPr>
          <w:rFonts w:ascii="Calibri" w:hAnsi="Calibri" w:cs="Arial"/>
          <w:sz w:val="22"/>
          <w:szCs w:val="22"/>
        </w:rPr>
        <w:t xml:space="preserve">be drawn up </w:t>
      </w:r>
      <w:r w:rsidRPr="009C63E5">
        <w:rPr>
          <w:rFonts w:ascii="Calibri" w:hAnsi="Calibri" w:cs="Arial"/>
          <w:sz w:val="22"/>
          <w:szCs w:val="22"/>
        </w:rPr>
        <w:t xml:space="preserve">between the EQUITE programme and each of the selected project leaders (including the administrative file presented in </w:t>
      </w:r>
      <w:r w:rsidRPr="009C63E5">
        <w:rPr>
          <w:rFonts w:ascii="Calibri" w:hAnsi="Calibri" w:cs="Arial"/>
          <w:b/>
          <w:bCs/>
          <w:sz w:val="22"/>
          <w:szCs w:val="22"/>
        </w:rPr>
        <w:t xml:space="preserve">Appendix</w:t>
      </w:r>
      <w:r w:rsidRPr="009C63E5" w:rsidR="00106DBC">
        <w:rPr>
          <w:rFonts w:ascii="Calibri" w:hAnsi="Calibri" w:cs="Arial"/>
          <w:b/>
          <w:bCs/>
          <w:sz w:val="22"/>
          <w:szCs w:val="22"/>
        </w:rPr>
        <w:t xml:space="preserve"> 4</w:t>
      </w:r>
      <w:r w:rsidRPr="009C63E5">
        <w:rPr>
          <w:rFonts w:ascii="Calibri" w:hAnsi="Calibri" w:cs="Arial"/>
          <w:sz w:val="22"/>
          <w:szCs w:val="22"/>
        </w:rPr>
        <w:t xml:space="preserve">). </w:t>
      </w:r>
    </w:p>
    <w:p w:rsidRPr="009C63E5" w:rsidR="009D1E00" w:rsidP="009D1E00" w:rsidRDefault="009D1E00" w14:paraId="176EAA79" w14:textId="77777777">
      <w:pPr>
        <w:rPr>
          <w:rFonts w:ascii="Calibri" w:hAnsi="Calibri" w:cs="Arial"/>
          <w:b/>
          <w:bCs/>
          <w:sz w:val="22"/>
          <w:szCs w:val="22"/>
        </w:rPr>
      </w:pPr>
      <w:r w:rsidRPr="009C63E5">
        <w:rPr>
          <w:rFonts w:ascii="Calibri" w:hAnsi="Calibri" w:cs="Arial"/>
          <w:sz w:val="22"/>
          <w:szCs w:val="22"/>
        </w:rPr>
        <w:t xml:space="preserve">The main commitments that beneficiaries </w:t>
      </w:r>
      <w:r w:rsidRPr="009C63E5">
        <w:rPr>
          <w:rFonts w:ascii="Calibri" w:hAnsi="Calibri" w:cs="Arial"/>
          <w:sz w:val="22"/>
          <w:szCs w:val="22"/>
        </w:rPr>
        <w:t xml:space="preserve">will </w:t>
      </w:r>
      <w:r w:rsidRPr="009C63E5" w:rsidR="00F634F9">
        <w:rPr>
          <w:rFonts w:ascii="Calibri" w:hAnsi="Calibri" w:cs="Arial"/>
          <w:sz w:val="22"/>
          <w:szCs w:val="22"/>
        </w:rPr>
        <w:t xml:space="preserve">be required </w:t>
      </w:r>
      <w:r w:rsidRPr="009C63E5" w:rsidR="005544A8">
        <w:rPr>
          <w:rFonts w:ascii="Calibri" w:hAnsi="Calibri" w:cs="Arial"/>
          <w:sz w:val="22"/>
          <w:szCs w:val="22"/>
        </w:rPr>
        <w:t xml:space="preserve">to </w:t>
      </w:r>
      <w:r w:rsidRPr="009C63E5">
        <w:rPr>
          <w:rFonts w:ascii="Calibri" w:hAnsi="Calibri" w:cs="Arial"/>
          <w:sz w:val="22"/>
          <w:szCs w:val="22"/>
        </w:rPr>
        <w:t xml:space="preserve">fulfil </w:t>
      </w:r>
      <w:r w:rsidRPr="009C63E5" w:rsidR="005544A8">
        <w:rPr>
          <w:rFonts w:ascii="Calibri" w:hAnsi="Calibri" w:cs="Arial"/>
          <w:sz w:val="22"/>
          <w:szCs w:val="22"/>
        </w:rPr>
        <w:t xml:space="preserve">under this funding agreement are set out for information purposes </w:t>
      </w:r>
      <w:r w:rsidRPr="009C63E5">
        <w:rPr>
          <w:rFonts w:ascii="Calibri" w:hAnsi="Calibri" w:cs="Arial"/>
          <w:sz w:val="22"/>
          <w:szCs w:val="22"/>
        </w:rPr>
        <w:t xml:space="preserve">in </w:t>
      </w:r>
      <w:r w:rsidRPr="009C63E5">
        <w:rPr>
          <w:rFonts w:ascii="Calibri" w:hAnsi="Calibri" w:cs="Arial"/>
          <w:b/>
          <w:bCs/>
          <w:sz w:val="22"/>
          <w:szCs w:val="22"/>
        </w:rPr>
        <w:t xml:space="preserve">Annex</w:t>
      </w:r>
      <w:r w:rsidRPr="009C63E5" w:rsidR="00106DBC">
        <w:rPr>
          <w:rFonts w:ascii="Calibri" w:hAnsi="Calibri" w:cs="Arial"/>
          <w:b/>
          <w:bCs/>
          <w:sz w:val="22"/>
          <w:szCs w:val="22"/>
        </w:rPr>
        <w:t xml:space="preserve"> 5</w:t>
      </w:r>
      <w:r w:rsidRPr="009C63E5">
        <w:rPr>
          <w:rFonts w:ascii="Calibri" w:hAnsi="Calibri" w:cs="Arial"/>
          <w:b/>
          <w:bCs/>
          <w:sz w:val="22"/>
          <w:szCs w:val="22"/>
        </w:rPr>
        <w:t xml:space="preserve">.</w:t>
      </w:r>
    </w:p>
    <w:p w:rsidRPr="009C63E5" w:rsidR="00106DBC" w:rsidP="009D1E00" w:rsidRDefault="00106DBC" w14:paraId="0B8EA539" w14:textId="77777777">
      <w:pPr>
        <w:rPr>
          <w:rFonts w:ascii="Calibri" w:hAnsi="Calibri" w:cs="Arial"/>
          <w:sz w:val="22"/>
          <w:szCs w:val="22"/>
        </w:rPr>
      </w:pPr>
    </w:p>
    <w:p w:rsidRPr="009C63E5" w:rsidR="009D1E00" w:rsidP="1CE34C6D" w:rsidRDefault="07594C5B" w14:paraId="7A653732" w14:textId="77777777">
      <w:pPr>
        <w:rPr>
          <w:rFonts w:ascii="Calibri" w:hAnsi="Calibri" w:cs="Arial"/>
          <w:sz w:val="22"/>
          <w:szCs w:val="22"/>
        </w:rPr>
      </w:pPr>
      <w:r w:rsidRPr="009C63E5">
        <w:rPr>
          <w:rFonts w:ascii="Calibri" w:hAnsi="Calibri" w:cs="Arial"/>
          <w:sz w:val="22"/>
          <w:szCs w:val="22"/>
        </w:rPr>
        <w:t xml:space="preserve">The funding granted by the EQUITE programme will correspond </w:t>
      </w:r>
      <w:r w:rsidRPr="009C63E5">
        <w:rPr>
          <w:rFonts w:ascii="Calibri" w:hAnsi="Calibri" w:cs="Arial"/>
          <w:b/>
          <w:bCs/>
          <w:sz w:val="22"/>
          <w:szCs w:val="22"/>
        </w:rPr>
        <w:t xml:space="preserve">to the amount of the grant awarded </w:t>
      </w:r>
      <w:r w:rsidRPr="009C63E5" w:rsidR="0A79A91F">
        <w:rPr>
          <w:rFonts w:ascii="Calibri" w:hAnsi="Calibri" w:cs="Arial"/>
          <w:b/>
          <w:bCs/>
          <w:sz w:val="22"/>
          <w:szCs w:val="22"/>
        </w:rPr>
        <w:t xml:space="preserve">to </w:t>
      </w:r>
      <w:r w:rsidRPr="009C63E5" w:rsidR="58C83633">
        <w:rPr>
          <w:rFonts w:ascii="Calibri" w:hAnsi="Calibri" w:cs="Arial"/>
          <w:b/>
          <w:bCs/>
          <w:sz w:val="22"/>
          <w:szCs w:val="22"/>
        </w:rPr>
        <w:t xml:space="preserve">the </w:t>
      </w:r>
      <w:r w:rsidRPr="009C63E5">
        <w:rPr>
          <w:rFonts w:ascii="Calibri" w:hAnsi="Calibri" w:cs="Arial"/>
          <w:b/>
          <w:bCs/>
          <w:sz w:val="22"/>
          <w:szCs w:val="22"/>
        </w:rPr>
        <w:t xml:space="preserve">beneficiary </w:t>
      </w:r>
      <w:r w:rsidRPr="009C63E5" w:rsidR="58C83633">
        <w:rPr>
          <w:rFonts w:ascii="Calibri" w:hAnsi="Calibri" w:cs="Arial"/>
          <w:b/>
          <w:bCs/>
          <w:sz w:val="22"/>
          <w:szCs w:val="22"/>
        </w:rPr>
        <w:t xml:space="preserve">organisation</w:t>
      </w:r>
      <w:r w:rsidRPr="009C63E5" w:rsidR="0A79A91F">
        <w:rPr>
          <w:rFonts w:ascii="Calibri" w:hAnsi="Calibri" w:cs="Arial"/>
          <w:sz w:val="22"/>
          <w:szCs w:val="22"/>
        </w:rPr>
        <w:t xml:space="preserve">.</w:t>
      </w:r>
    </w:p>
    <w:p w:rsidRPr="009C63E5" w:rsidR="00106DBC" w:rsidP="009D1E00" w:rsidRDefault="00106DBC" w14:paraId="180381E9" w14:textId="77777777">
      <w:pPr>
        <w:rPr>
          <w:rFonts w:ascii="Calibri" w:hAnsi="Calibri" w:cs="Arial"/>
          <w:sz w:val="22"/>
          <w:szCs w:val="22"/>
        </w:rPr>
      </w:pPr>
    </w:p>
    <w:p w:rsidRPr="009C63E5" w:rsidR="009D1E00" w:rsidP="009D1E00" w:rsidRDefault="009D1E00" w14:paraId="599B8E27" w14:textId="77777777">
      <w:pPr>
        <w:rPr>
          <w:rFonts w:ascii="Calibri" w:hAnsi="Calibri" w:cs="Arial"/>
          <w:b/>
          <w:sz w:val="22"/>
          <w:szCs w:val="22"/>
        </w:rPr>
      </w:pPr>
      <w:r w:rsidRPr="009C63E5">
        <w:rPr>
          <w:rFonts w:ascii="Calibri" w:hAnsi="Calibri" w:cs="Arial"/>
          <w:sz w:val="22"/>
          <w:szCs w:val="22"/>
        </w:rPr>
        <w:t xml:space="preserve">The project leader will receive the funding in </w:t>
      </w:r>
      <w:r w:rsidRPr="009C63E5">
        <w:rPr>
          <w:rFonts w:ascii="Calibri" w:hAnsi="Calibri" w:cs="Arial"/>
          <w:b/>
          <w:sz w:val="22"/>
          <w:szCs w:val="22"/>
        </w:rPr>
        <w:t xml:space="preserve">three (3) separate instalments: </w:t>
      </w:r>
    </w:p>
    <w:p w:rsidRPr="009C63E5" w:rsidR="009D1E00" w:rsidP="00043062" w:rsidRDefault="009D1E00" w14:paraId="3FA94516" w14:textId="77777777">
      <w:pPr>
        <w:pStyle w:val="Paragraphedeliste"/>
        <w:numPr>
          <w:ilvl w:val="0"/>
          <w:numId w:val="21"/>
        </w:numPr>
        <w:spacing w:after="160" w:line="259" w:lineRule="auto"/>
        <w:rPr>
          <w:rFonts w:ascii="Calibri" w:hAnsi="Calibri" w:cs="Arial"/>
          <w:sz w:val="22"/>
          <w:szCs w:val="22"/>
        </w:rPr>
      </w:pPr>
      <w:r w:rsidRPr="009C63E5">
        <w:rPr>
          <w:rFonts w:ascii="Calibri" w:hAnsi="Calibri" w:cs="Arial"/>
          <w:b/>
          <w:sz w:val="22"/>
          <w:szCs w:val="22"/>
        </w:rPr>
        <w:lastRenderedPageBreak/>
      </w:r>
      <w:r w:rsidRPr="009C63E5">
        <w:rPr>
          <w:rFonts w:ascii="Calibri" w:hAnsi="Calibri" w:cs="Arial"/>
          <w:b/>
          <w:sz w:val="22"/>
          <w:szCs w:val="22"/>
        </w:rPr>
        <w:t xml:space="preserve">1st instalment: </w:t>
      </w:r>
      <w:r w:rsidRPr="009C63E5">
        <w:rPr>
          <w:rFonts w:ascii="Calibri" w:hAnsi="Calibri" w:cs="Arial"/>
          <w:sz w:val="22"/>
          <w:szCs w:val="22"/>
        </w:rPr>
        <w:t xml:space="preserve">A payment corresponding to</w:t>
      </w:r>
      <w:r w:rsidRPr="009C63E5">
        <w:rPr>
          <w:rFonts w:ascii="Calibri" w:hAnsi="Calibri" w:cs="Arial"/>
          <w:b/>
          <w:bCs/>
          <w:sz w:val="22"/>
          <w:szCs w:val="22"/>
        </w:rPr>
        <w:t xml:space="preserve"> 50% of the amount granted </w:t>
      </w:r>
      <w:r w:rsidRPr="009C63E5">
        <w:rPr>
          <w:rFonts w:ascii="Calibri" w:hAnsi="Calibri" w:cs="Arial"/>
          <w:sz w:val="22"/>
          <w:szCs w:val="22"/>
        </w:rPr>
        <w:t xml:space="preserve">will be made following the signing of the agreement.</w:t>
      </w:r>
    </w:p>
    <w:p w:rsidRPr="009C63E5" w:rsidR="009D1E00" w:rsidP="009D1E00" w:rsidRDefault="009D1E00" w14:paraId="5BCC2B71" w14:textId="77777777">
      <w:pPr>
        <w:pStyle w:val="Paragraphedeliste"/>
        <w:rPr>
          <w:rFonts w:ascii="Calibri" w:hAnsi="Calibri" w:cs="Arial"/>
          <w:sz w:val="22"/>
          <w:szCs w:val="22"/>
        </w:rPr>
      </w:pPr>
    </w:p>
    <w:p w:rsidRPr="009C63E5" w:rsidR="009D1E00" w:rsidP="00043062" w:rsidRDefault="009D1E00" w14:paraId="42AB6EB5" w14:textId="77777777">
      <w:pPr>
        <w:pStyle w:val="Paragraphedeliste"/>
        <w:numPr>
          <w:ilvl w:val="0"/>
          <w:numId w:val="21"/>
        </w:numPr>
        <w:spacing w:after="160" w:line="259" w:lineRule="auto"/>
        <w:rPr>
          <w:rFonts w:ascii="Calibri" w:hAnsi="Calibri" w:cs="Arial"/>
          <w:sz w:val="22"/>
          <w:szCs w:val="22"/>
        </w:rPr>
      </w:pPr>
      <w:r w:rsidRPr="009C63E5">
        <w:rPr>
          <w:rFonts w:ascii="Calibri" w:hAnsi="Calibri" w:cs="Arial"/>
          <w:b/>
          <w:sz w:val="22"/>
          <w:szCs w:val="22"/>
        </w:rPr>
        <w:t xml:space="preserve">2nd instalment: </w:t>
      </w:r>
      <w:r w:rsidRPr="009C63E5">
        <w:rPr>
          <w:rFonts w:ascii="Calibri" w:hAnsi="Calibri" w:cs="Arial"/>
          <w:sz w:val="22"/>
          <w:szCs w:val="22"/>
        </w:rPr>
        <w:t xml:space="preserve">A payment corresponding to</w:t>
      </w:r>
      <w:r w:rsidRPr="009C63E5">
        <w:rPr>
          <w:rFonts w:ascii="Calibri" w:hAnsi="Calibri" w:cs="Arial"/>
          <w:b/>
          <w:bCs/>
          <w:sz w:val="22"/>
          <w:szCs w:val="22"/>
        </w:rPr>
        <w:t xml:space="preserve"> 40% of the amount granted </w:t>
      </w:r>
      <w:r w:rsidRPr="009C63E5">
        <w:rPr>
          <w:rFonts w:ascii="Calibri" w:hAnsi="Calibri" w:cs="Arial"/>
          <w:sz w:val="22"/>
          <w:szCs w:val="22"/>
        </w:rPr>
        <w:t xml:space="preserve">will be made after justification of the use of at least 70% of the </w:t>
      </w:r>
      <w:r w:rsidRPr="009C63E5" w:rsidR="005544A8">
        <w:rPr>
          <w:rFonts w:ascii="Calibri" w:hAnsi="Calibri" w:cs="Arial"/>
          <w:sz w:val="22"/>
          <w:szCs w:val="22"/>
        </w:rPr>
        <w:t xml:space="preserve">first instalment and following a </w:t>
      </w:r>
      <w:r w:rsidRPr="009C63E5">
        <w:rPr>
          <w:rFonts w:ascii="Calibri" w:hAnsi="Calibri" w:cs="Arial"/>
          <w:sz w:val="22"/>
          <w:szCs w:val="22"/>
        </w:rPr>
        <w:t xml:space="preserve">follow-up and evaluation</w:t>
      </w:r>
      <w:r w:rsidRPr="009C63E5" w:rsidR="005544A8">
        <w:rPr>
          <w:rFonts w:ascii="Calibri" w:hAnsi="Calibri" w:cs="Arial"/>
          <w:sz w:val="22"/>
          <w:szCs w:val="22"/>
        </w:rPr>
        <w:t xml:space="preserve"> meeting </w:t>
      </w:r>
      <w:r w:rsidRPr="009C63E5">
        <w:rPr>
          <w:rFonts w:ascii="Calibri" w:hAnsi="Calibri" w:cs="Arial"/>
          <w:sz w:val="22"/>
          <w:szCs w:val="22"/>
        </w:rPr>
        <w:t xml:space="preserve">carried out by the EQUITE programme team</w:t>
      </w:r>
      <w:r w:rsidRPr="009C63E5" w:rsidR="00F53175">
        <w:rPr>
          <w:rFonts w:ascii="Calibri" w:hAnsi="Calibri" w:cs="Arial"/>
          <w:sz w:val="22"/>
          <w:szCs w:val="22"/>
        </w:rPr>
        <w:t xml:space="preserve">. </w:t>
      </w:r>
    </w:p>
    <w:p w:rsidRPr="009C63E5" w:rsidR="009D1E00" w:rsidP="009D1E00" w:rsidRDefault="009D1E00" w14:paraId="45C2FBBB" w14:textId="77777777">
      <w:pPr>
        <w:pStyle w:val="Paragraphedeliste"/>
        <w:rPr>
          <w:rFonts w:ascii="Calibri" w:hAnsi="Calibri" w:cs="Arial"/>
          <w:sz w:val="22"/>
          <w:szCs w:val="22"/>
        </w:rPr>
      </w:pPr>
    </w:p>
    <w:p w:rsidRPr="009C63E5" w:rsidR="009D1E00" w:rsidP="00043062" w:rsidRDefault="009D1E00" w14:paraId="644016F0" w14:textId="77777777">
      <w:pPr>
        <w:pStyle w:val="Paragraphedeliste"/>
        <w:numPr>
          <w:ilvl w:val="0"/>
          <w:numId w:val="21"/>
        </w:numPr>
        <w:spacing w:after="160" w:line="259" w:lineRule="auto"/>
        <w:rPr>
          <w:rFonts w:ascii="Calibri" w:hAnsi="Calibri" w:cs="Arial"/>
          <w:sz w:val="22"/>
          <w:szCs w:val="22"/>
        </w:rPr>
      </w:pPr>
      <w:r w:rsidRPr="009C63E5">
        <w:rPr>
          <w:rFonts w:ascii="Calibri" w:hAnsi="Calibri" w:cs="Arial"/>
          <w:b/>
          <w:sz w:val="22"/>
          <w:szCs w:val="22"/>
        </w:rPr>
        <w:t xml:space="preserve">3rd instalment: </w:t>
      </w:r>
      <w:r w:rsidRPr="009C63E5">
        <w:rPr>
          <w:rFonts w:ascii="Calibri" w:hAnsi="Calibri" w:cs="Arial"/>
          <w:sz w:val="22"/>
          <w:szCs w:val="22"/>
        </w:rPr>
        <w:t xml:space="preserve">A final payment corresponding to</w:t>
      </w:r>
      <w:r w:rsidRPr="009C63E5">
        <w:rPr>
          <w:rFonts w:ascii="Calibri" w:hAnsi="Calibri" w:cs="Arial"/>
          <w:b/>
          <w:bCs/>
          <w:sz w:val="22"/>
          <w:szCs w:val="22"/>
        </w:rPr>
        <w:t xml:space="preserve"> 10% of the amount granted </w:t>
      </w:r>
      <w:r w:rsidRPr="009C63E5">
        <w:rPr>
          <w:rFonts w:ascii="Calibri" w:hAnsi="Calibri" w:cs="Arial"/>
          <w:sz w:val="22"/>
          <w:szCs w:val="22"/>
        </w:rPr>
        <w:t xml:space="preserve">will be made once the project has been fully completed, as confirmed by the approval of the final reports (technical and financial) </w:t>
      </w:r>
      <w:r w:rsidRPr="009C63E5" w:rsidR="00106DBC">
        <w:rPr>
          <w:rFonts w:ascii="Calibri" w:hAnsi="Calibri" w:cs="Arial"/>
          <w:sz w:val="22"/>
          <w:szCs w:val="22"/>
        </w:rPr>
        <w:t xml:space="preserve">by the EQUITE programme managers.</w:t>
      </w:r>
    </w:p>
    <w:p w:rsidRPr="009C63E5" w:rsidR="009D1E00" w:rsidP="009D1E00" w:rsidRDefault="009D1E00" w14:paraId="09BCE582" w14:textId="77777777">
      <w:pPr>
        <w:pStyle w:val="Paragraphedeliste"/>
        <w:rPr>
          <w:rFonts w:ascii="Calibri" w:hAnsi="Calibri" w:cs="Arial"/>
          <w:b/>
          <w:sz w:val="22"/>
          <w:szCs w:val="22"/>
        </w:rPr>
      </w:pPr>
    </w:p>
    <w:p w:rsidRPr="009C63E5" w:rsidR="00283353" w:rsidP="00283353" w:rsidRDefault="00283353" w14:paraId="2EBD6A6B" w14:textId="77777777">
      <w:pPr>
        <w:spacing w:after="160" w:line="259" w:lineRule="auto"/>
        <w:rPr>
          <w:rFonts w:ascii="Calibri" w:hAnsi="Calibri" w:eastAsia="Calibri" w:cs="Calibri"/>
          <w:sz w:val="22"/>
          <w:szCs w:val="22"/>
          <w:lang w:eastAsia="en-US"/>
        </w:rPr>
      </w:pPr>
      <w:r w:rsidRPr="009C63E5">
        <w:rPr>
          <w:rFonts w:ascii="Calibri" w:hAnsi="Calibri" w:eastAsia="Calibri" w:cs="Calibri"/>
          <w:sz w:val="22"/>
          <w:szCs w:val="22"/>
        </w:rPr>
        <w:br w:type="page"/>
      </w:r>
    </w:p>
    <w:p w:rsidRPr="009C63E5" w:rsidR="00B70788" w:rsidP="00342C5D" w:rsidRDefault="00B70788" w14:paraId="33A85B92" w14:textId="77777777">
      <w:pPr>
        <w:pStyle w:val="Titre1"/>
        <w:rPr>
          <w:rFonts w:ascii="Calibri" w:hAnsi="Calibri" w:eastAsia="Calibri" w:cs="Calibri"/>
        </w:rPr>
      </w:pPr>
      <w:bookmarkStart w:name="_Toc205472463" w:id="20"/>
      <w:r w:rsidRPr="009C63E5">
        <w:rPr>
          <w:rFonts w:ascii="Calibri" w:hAnsi="Calibri" w:eastAsia="Calibri" w:cs="Calibri"/>
          <w:sz w:val="28"/>
          <w:szCs w:val="28"/>
        </w:rPr>
        <w:lastRenderedPageBreak/>
      </w:r>
      <w:r w:rsidRPr="009C63E5">
        <w:rPr>
          <w:rFonts w:ascii="Calibri" w:hAnsi="Calibri" w:eastAsia="Calibri" w:cs="Calibri"/>
          <w:sz w:val="28"/>
          <w:szCs w:val="28"/>
        </w:rPr>
        <w:t xml:space="preserve">APPENDICES</w:t>
      </w:r>
      <w:bookmarkEnd w:id="20"/>
    </w:p>
    <w:p w:rsidRPr="009C63E5" w:rsidR="00BC57EC" w:rsidP="00BC57EC" w:rsidRDefault="00BC57EC" w14:paraId="5CCDBB91" w14:textId="77777777">
      <w:pPr>
        <w:pStyle w:val="Titre2"/>
        <w:numPr>
          <w:ilvl w:val="0"/>
          <w:numId w:val="0"/>
        </w:numPr>
        <w:ind w:end="0"/>
        <w:jc w:val="center"/>
        <w:rPr>
          <w:rFonts w:ascii="Calibri" w:hAnsi="Calibri" w:cs="Calibri"/>
          <w:i w:val="0"/>
          <w:sz w:val="22"/>
          <w:szCs w:val="22"/>
        </w:rPr>
      </w:pPr>
      <w:bookmarkStart w:name="_Toc32500047" w:id="21"/>
      <w:bookmarkStart w:name="_Toc205472464" w:id="22"/>
      <w:r w:rsidRPr="009C63E5">
        <w:rPr>
          <w:rFonts w:ascii="Calibri" w:hAnsi="Calibri" w:cs="Calibri"/>
          <w:i w:val="0"/>
          <w:sz w:val="22"/>
          <w:szCs w:val="22"/>
        </w:rPr>
        <w:t xml:space="preserve">APPENDIX 1 – Eligibility of expenses: which expenses can be taken into consideration?</w:t>
      </w:r>
      <w:bookmarkEnd w:id="21"/>
      <w:bookmarkEnd w:id="22"/>
      <w:r w:rsidRPr="009C63E5">
        <w:rPr>
          <w:rFonts w:ascii="Calibri" w:hAnsi="Calibri" w:cs="Calibri"/>
          <w:i w:val="0"/>
          <w:sz w:val="22"/>
          <w:szCs w:val="22"/>
        </w:rPr>
        <w:t xml:space="preserve">  </w:t>
      </w:r>
    </w:p>
    <w:p w:rsidRPr="009C63E5" w:rsidR="00BC57EC" w:rsidP="00BC57EC" w:rsidRDefault="00BC57EC" w14:paraId="5BA1871C" w14:textId="77777777">
      <w:pPr>
        <w:rPr>
          <w:rFonts w:ascii="Calibri" w:hAnsi="Calibri" w:cs="Calibri"/>
          <w:sz w:val="22"/>
          <w:szCs w:val="22"/>
        </w:rPr>
      </w:pPr>
      <w:r w:rsidRPr="009C63E5">
        <w:rPr>
          <w:rFonts w:ascii="Calibri" w:hAnsi="Calibri" w:cs="Calibri"/>
          <w:sz w:val="22"/>
          <w:szCs w:val="22"/>
        </w:rPr>
        <w:t xml:space="preserve">• </w:t>
      </w:r>
      <w:r w:rsidRPr="009C63E5">
        <w:rPr>
          <w:rFonts w:ascii="Calibri" w:hAnsi="Calibri" w:cs="Calibri"/>
          <w:b/>
          <w:sz w:val="22"/>
          <w:szCs w:val="22"/>
        </w:rPr>
        <w:t xml:space="preserve">Eligible direct costs</w:t>
      </w:r>
      <w:r w:rsidRPr="009C63E5">
        <w:rPr>
          <w:rFonts w:ascii="Calibri" w:hAnsi="Calibri" w:cs="Calibri"/>
          <w:sz w:val="22"/>
          <w:szCs w:val="22"/>
        </w:rPr>
        <w:t xml:space="preserve">:</w:t>
      </w:r>
    </w:p>
    <w:p w:rsidRPr="009C63E5" w:rsidR="00BC57EC" w:rsidP="00BC57EC" w:rsidRDefault="00BC57EC" w14:paraId="5EC92A6A" w14:textId="77777777">
      <w:pPr>
        <w:rPr>
          <w:rFonts w:ascii="Calibri" w:hAnsi="Calibri" w:cs="Calibri"/>
          <w:sz w:val="22"/>
          <w:szCs w:val="22"/>
        </w:rPr>
      </w:pPr>
      <w:r w:rsidRPr="009C63E5">
        <w:rPr>
          <w:rFonts w:ascii="Calibri" w:hAnsi="Calibri" w:cs="Calibri"/>
          <w:sz w:val="22"/>
          <w:szCs w:val="22"/>
        </w:rPr>
        <w:t xml:space="preserve">To be eligible for funding under this call for projects, expenditure relating to the submitted project must meet the following conditions: </w:t>
      </w:r>
    </w:p>
    <w:p w:rsidRPr="009C63E5" w:rsidR="00BC57EC" w:rsidP="00043062" w:rsidRDefault="00BC57EC" w14:paraId="666D1E44" w14:textId="77777777">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Be useful/necessary for the implementation of the project activities; </w:t>
      </w:r>
    </w:p>
    <w:p w:rsidRPr="009C63E5" w:rsidR="00BC57EC" w:rsidP="00043062" w:rsidRDefault="00BC57EC" w14:paraId="032EF6EA" w14:textId="77777777">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Be provided for in the documents (project document, budget, logical framework) that will be annexed to the funding agreement and comply with the standards and principles of sound financial management; </w:t>
      </w:r>
    </w:p>
    <w:p w:rsidRPr="009C63E5" w:rsidR="00BC57EC" w:rsidP="00043062" w:rsidRDefault="00BC57EC" w14:paraId="3BC32B2D" w14:textId="77777777">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Have been actually incurred by the beneficiary organisation during the implementation period of the action, which will be defined in the funding agreement;  </w:t>
      </w:r>
    </w:p>
    <w:p w:rsidRPr="009C63E5" w:rsidR="00BC57EC" w:rsidP="00043062" w:rsidRDefault="00BC57EC" w14:paraId="495C31B8" w14:textId="77777777">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Be recorded in the beneficiary organisation's accounts; </w:t>
      </w:r>
    </w:p>
    <w:p w:rsidRPr="009C63E5" w:rsidR="00BC57EC" w:rsidP="00043062" w:rsidRDefault="00BC57EC" w14:paraId="70EC3E8D" w14:textId="77777777">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Be identifiable and verifiable and be supported by original supporting documents. </w:t>
      </w:r>
    </w:p>
    <w:p w:rsidRPr="009C63E5" w:rsidR="00BC57EC" w:rsidP="00BC57EC" w:rsidRDefault="00BC57EC" w14:paraId="322897D7" w14:textId="77777777">
      <w:pPr>
        <w:rPr>
          <w:rFonts w:ascii="Calibri" w:hAnsi="Calibri" w:cs="Calibri"/>
          <w:sz w:val="22"/>
          <w:szCs w:val="22"/>
        </w:rPr>
      </w:pPr>
      <w:r w:rsidRPr="009C63E5">
        <w:rPr>
          <w:rFonts w:ascii="Calibri" w:hAnsi="Calibri" w:cs="Calibri"/>
          <w:sz w:val="22"/>
          <w:szCs w:val="22"/>
        </w:rPr>
        <w:t xml:space="preserve">The following direct expenses are eligible: </w:t>
      </w:r>
    </w:p>
    <w:p w:rsidRPr="009C63E5" w:rsidR="00BC57EC" w:rsidP="00043062" w:rsidRDefault="00BC57EC" w14:paraId="5A55ED3E" w14:textId="77777777">
      <w:pPr>
        <w:pStyle w:val="Paragraphedeliste"/>
        <w:numPr>
          <w:ilvl w:val="0"/>
          <w:numId w:val="18"/>
        </w:numPr>
        <w:rPr>
          <w:rFonts w:ascii="Calibri" w:hAnsi="Calibri" w:cs="Calibri"/>
          <w:sz w:val="22"/>
          <w:szCs w:val="22"/>
        </w:rPr>
      </w:pPr>
      <w:r w:rsidRPr="009C63E5">
        <w:rPr>
          <w:rFonts w:ascii="Calibri" w:hAnsi="Calibri" w:cs="Calibri"/>
          <w:sz w:val="22"/>
          <w:szCs w:val="22"/>
        </w:rPr>
        <w:t xml:space="preserve">staff costs allocated to the project must correspond to actual salaries plus social security contributions and other remuneration-related expenses. They must not exceed the salaries and expenses normally incurred by the beneficiary organisation;  </w:t>
      </w:r>
    </w:p>
    <w:p w:rsidRPr="009C63E5" w:rsidR="00BC57EC" w:rsidP="00043062" w:rsidRDefault="00BC57EC" w14:paraId="2D7B5112" w14:textId="77777777">
      <w:pPr>
        <w:pStyle w:val="Paragraphedeliste"/>
        <w:numPr>
          <w:ilvl w:val="0"/>
          <w:numId w:val="18"/>
        </w:numPr>
        <w:rPr>
          <w:rFonts w:ascii="Calibri" w:hAnsi="Calibri" w:cs="Calibri"/>
          <w:sz w:val="22"/>
          <w:szCs w:val="22"/>
        </w:rPr>
      </w:pPr>
      <w:r w:rsidRPr="009C63E5">
        <w:rPr>
          <w:rFonts w:ascii="Calibri" w:hAnsi="Calibri" w:cs="Calibri"/>
          <w:sz w:val="22"/>
          <w:szCs w:val="22"/>
        </w:rPr>
        <w:t xml:space="preserve">expenses for equipment, consumables and supplies;  </w:t>
      </w:r>
    </w:p>
    <w:p w:rsidRPr="009C63E5" w:rsidR="00BC57EC" w:rsidP="00043062" w:rsidRDefault="00BC57EC" w14:paraId="6EE1E871" w14:textId="77777777">
      <w:pPr>
        <w:pStyle w:val="Paragraphedeliste"/>
        <w:numPr>
          <w:ilvl w:val="0"/>
          <w:numId w:val="18"/>
        </w:numPr>
        <w:rPr>
          <w:rFonts w:ascii="Calibri" w:hAnsi="Calibri" w:cs="Calibri"/>
          <w:sz w:val="22"/>
          <w:szCs w:val="22"/>
        </w:rPr>
      </w:pPr>
      <w:r w:rsidRPr="009C63E5">
        <w:rPr>
          <w:rFonts w:ascii="Calibri" w:hAnsi="Calibri" w:cs="Calibri"/>
          <w:sz w:val="22"/>
          <w:szCs w:val="22"/>
        </w:rPr>
        <w:t xml:space="preserve">expenses related to the requirements mentioned in the financing agreement (e.g. communication, dissemination of information, project evaluation, audits, translations, reproduction), including financial service fees (in particular transfer costs).</w:t>
      </w:r>
    </w:p>
    <w:p w:rsidRPr="009C63E5" w:rsidR="003C0588" w:rsidP="003C0588" w:rsidRDefault="003C0588" w14:paraId="6B9F2D23" w14:textId="77777777">
      <w:pPr>
        <w:pStyle w:val="Paragraphedeliste"/>
        <w:rPr>
          <w:rFonts w:ascii="Calibri" w:hAnsi="Calibri" w:cs="Calibri"/>
          <w:sz w:val="22"/>
          <w:szCs w:val="22"/>
        </w:rPr>
      </w:pPr>
    </w:p>
    <w:p w:rsidRPr="009C63E5" w:rsidR="00BC57EC" w:rsidP="00BC57EC" w:rsidRDefault="00BC57EC" w14:paraId="54937BBE" w14:textId="77777777">
      <w:pPr>
        <w:rPr>
          <w:rFonts w:ascii="Calibri" w:hAnsi="Calibri" w:cs="Calibri"/>
          <w:b/>
          <w:sz w:val="22"/>
          <w:szCs w:val="22"/>
        </w:rPr>
      </w:pPr>
      <w:r w:rsidRPr="009C63E5">
        <w:rPr>
          <w:rFonts w:ascii="Calibri" w:hAnsi="Calibri" w:cs="Calibri"/>
          <w:b/>
          <w:sz w:val="22"/>
          <w:szCs w:val="22"/>
        </w:rPr>
        <w:t xml:space="preserve">• Contingencies: </w:t>
      </w:r>
    </w:p>
    <w:p w:rsidRPr="009C63E5" w:rsidR="00BC57EC" w:rsidP="00BC57EC" w:rsidRDefault="00BC57EC" w14:paraId="38FF14BF" w14:textId="77777777">
      <w:pPr>
        <w:rPr>
          <w:rFonts w:ascii="Calibri" w:hAnsi="Calibri" w:cs="Calibri"/>
          <w:sz w:val="22"/>
          <w:szCs w:val="22"/>
        </w:rPr>
      </w:pPr>
      <w:r w:rsidRPr="009C63E5">
        <w:rPr>
          <w:rFonts w:ascii="Calibri" w:hAnsi="Calibri" w:cs="Calibri"/>
          <w:sz w:val="22"/>
          <w:szCs w:val="22"/>
        </w:rPr>
        <w:t xml:space="preserve">A reserve for unforeseen expenses, capped at</w:t>
      </w:r>
      <w:r w:rsidRPr="009C63E5">
        <w:rPr>
          <w:rFonts w:ascii="Calibri" w:hAnsi="Calibri" w:cs="Calibri"/>
          <w:b/>
          <w:bCs/>
          <w:sz w:val="22"/>
          <w:szCs w:val="22"/>
        </w:rPr>
        <w:t xml:space="preserve"> 3% of the project's eligible direct expenses</w:t>
      </w:r>
      <w:r w:rsidRPr="009C63E5">
        <w:rPr>
          <w:rFonts w:ascii="Calibri" w:hAnsi="Calibri" w:cs="Calibri"/>
          <w:sz w:val="22"/>
          <w:szCs w:val="22"/>
        </w:rPr>
        <w:t xml:space="preserve">, may be included in the project budget. It may only be used with the prior written authorisation of the EQUITE programme manager.  </w:t>
      </w:r>
    </w:p>
    <w:p w:rsidRPr="009C63E5" w:rsidR="00DF5E88" w:rsidP="00BC57EC" w:rsidRDefault="00DF5E88" w14:paraId="2CCBAC5E" w14:textId="77777777">
      <w:pPr>
        <w:rPr>
          <w:rFonts w:ascii="Calibri" w:hAnsi="Calibri" w:cs="Calibri"/>
          <w:sz w:val="22"/>
          <w:szCs w:val="22"/>
        </w:rPr>
      </w:pPr>
    </w:p>
    <w:p w:rsidRPr="009C63E5" w:rsidR="00BC57EC" w:rsidP="00BC57EC" w:rsidRDefault="00BC57EC" w14:paraId="1CA068D8" w14:textId="77777777">
      <w:pPr>
        <w:rPr>
          <w:rFonts w:ascii="Calibri" w:hAnsi="Calibri" w:cs="Calibri"/>
          <w:sz w:val="22"/>
          <w:szCs w:val="22"/>
        </w:rPr>
      </w:pPr>
      <w:r w:rsidRPr="009C63E5">
        <w:rPr>
          <w:rFonts w:ascii="Calibri" w:hAnsi="Calibri" w:cs="Calibri"/>
          <w:sz w:val="22"/>
          <w:szCs w:val="22"/>
        </w:rPr>
        <w:t xml:space="preserve">• </w:t>
      </w:r>
      <w:r w:rsidRPr="009C63E5">
        <w:rPr>
          <w:rFonts w:ascii="Calibri" w:hAnsi="Calibri" w:cs="Calibri"/>
          <w:b/>
          <w:sz w:val="22"/>
          <w:szCs w:val="22"/>
        </w:rPr>
        <w:t xml:space="preserve">Eligible indirect (or management) expenses</w:t>
      </w:r>
      <w:r w:rsidRPr="009C63E5">
        <w:rPr>
          <w:rFonts w:ascii="Calibri" w:hAnsi="Calibri" w:cs="Calibri"/>
          <w:sz w:val="22"/>
          <w:szCs w:val="22"/>
        </w:rPr>
        <w:t xml:space="preserve">:</w:t>
      </w:r>
    </w:p>
    <w:p w:rsidRPr="009C63E5" w:rsidR="00BC57EC" w:rsidP="00BC57EC" w:rsidRDefault="00BC57EC" w14:paraId="50E2E003" w14:textId="77777777">
      <w:pPr>
        <w:rPr>
          <w:rFonts w:ascii="Calibri" w:hAnsi="Calibri" w:cs="Calibri"/>
          <w:sz w:val="22"/>
          <w:szCs w:val="22"/>
        </w:rPr>
      </w:pPr>
      <w:r w:rsidRPr="009C63E5">
        <w:rPr>
          <w:rFonts w:ascii="Calibri" w:hAnsi="Calibri" w:cs="Calibri"/>
          <w:sz w:val="22"/>
          <w:szCs w:val="22"/>
        </w:rPr>
        <w:t xml:space="preserve">A lump sum, capped at</w:t>
      </w:r>
      <w:r w:rsidRPr="009C63E5">
        <w:rPr>
          <w:rFonts w:ascii="Calibri" w:hAnsi="Calibri" w:cs="Calibri"/>
          <w:b/>
          <w:bCs/>
          <w:sz w:val="22"/>
          <w:szCs w:val="22"/>
        </w:rPr>
        <w:t xml:space="preserve"> 8% of the total eligible expenditure of the project</w:t>
      </w:r>
      <w:r w:rsidRPr="009C63E5">
        <w:rPr>
          <w:rFonts w:ascii="Calibri" w:hAnsi="Calibri" w:cs="Calibri"/>
          <w:sz w:val="22"/>
          <w:szCs w:val="22"/>
        </w:rPr>
        <w:t xml:space="preserve">, is eligible as indirect expenditure representing the general administrative costs of the beneficiary organisation that can be considered as allocated to the project.</w:t>
      </w:r>
    </w:p>
    <w:p w:rsidRPr="009C63E5" w:rsidR="00DF5E88" w:rsidP="00BC57EC" w:rsidRDefault="00DF5E88" w14:paraId="2AB8C01D" w14:textId="77777777">
      <w:pPr>
        <w:rPr>
          <w:rFonts w:ascii="Calibri" w:hAnsi="Calibri" w:cs="Calibri"/>
          <w:sz w:val="22"/>
          <w:szCs w:val="22"/>
        </w:rPr>
      </w:pPr>
    </w:p>
    <w:p w:rsidRPr="009C63E5" w:rsidR="00BC57EC" w:rsidP="00BC57EC" w:rsidRDefault="00BC57EC" w14:paraId="0CAED707" w14:textId="77777777">
      <w:pPr>
        <w:rPr>
          <w:rFonts w:ascii="Calibri" w:hAnsi="Calibri" w:cs="Calibri"/>
          <w:b/>
          <w:sz w:val="22"/>
          <w:szCs w:val="22"/>
        </w:rPr>
      </w:pPr>
      <w:r w:rsidRPr="009C63E5">
        <w:rPr>
          <w:rFonts w:ascii="Calibri" w:hAnsi="Calibri" w:cs="Calibri"/>
          <w:b/>
          <w:sz w:val="22"/>
          <w:szCs w:val="22"/>
        </w:rPr>
        <w:t xml:space="preserve">• Ineligible expenses:</w:t>
      </w:r>
    </w:p>
    <w:p w:rsidRPr="009C63E5" w:rsidR="00BC57EC" w:rsidP="00BC57EC" w:rsidRDefault="00BC57EC" w14:paraId="2A7BEDC1" w14:textId="77777777">
      <w:pPr>
        <w:rPr>
          <w:rFonts w:ascii="Calibri" w:hAnsi="Calibri" w:cs="Calibri"/>
          <w:sz w:val="22"/>
          <w:szCs w:val="22"/>
        </w:rPr>
      </w:pPr>
      <w:r w:rsidRPr="009C63E5">
        <w:rPr>
          <w:rFonts w:ascii="Calibri" w:hAnsi="Calibri" w:cs="Calibri"/>
          <w:sz w:val="22"/>
          <w:szCs w:val="22"/>
        </w:rPr>
        <w:t xml:space="preserve">The following expenses are considered ineligible: </w:t>
      </w:r>
    </w:p>
    <w:p w:rsidRPr="009C63E5" w:rsidR="00BC57EC" w:rsidP="00043062" w:rsidRDefault="00BC57EC" w14:paraId="6F5CC027" w14:textId="77777777">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Requests for working capital from organisations to increase their capacity to pre-finance harvests; </w:t>
      </w:r>
    </w:p>
    <w:p w:rsidRPr="009C63E5" w:rsidR="00BC57EC" w:rsidP="00043062" w:rsidRDefault="00BC57EC" w14:paraId="54449D77" w14:textId="77777777">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Loans to third parties; </w:t>
      </w:r>
    </w:p>
    <w:p w:rsidRPr="009C63E5" w:rsidR="00BC57EC" w:rsidP="00043062" w:rsidRDefault="00BC57EC" w14:paraId="6759BD76" w14:textId="77777777">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Debts and provisions for losses or debts;  </w:t>
      </w:r>
    </w:p>
    <w:p w:rsidRPr="009C63E5" w:rsidR="00BC57EC" w:rsidP="00043062" w:rsidRDefault="00BC57EC" w14:paraId="78C652E5" w14:textId="77777777">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Interest expenses; </w:t>
      </w:r>
    </w:p>
    <w:p w:rsidRPr="009C63E5" w:rsidR="00BC57EC" w:rsidP="00043062" w:rsidRDefault="00BC57EC" w14:paraId="6B672522" w14:textId="77777777">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Expenses already financed under another project or in another context;  </w:t>
      </w:r>
    </w:p>
    <w:p w:rsidRPr="009C63E5" w:rsidR="00BC57EC" w:rsidP="00043062" w:rsidRDefault="00BC57EC" w14:paraId="6F0872A0" w14:textId="77777777">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Purchases of land or buildings;  </w:t>
      </w:r>
    </w:p>
    <w:p w:rsidRPr="009C63E5" w:rsidR="00BC57EC" w:rsidP="00043062" w:rsidRDefault="00BC57EC" w14:paraId="322245E8" w14:textId="77777777">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Exchange losses</w:t>
      </w:r>
      <w:r w:rsidRPr="009C63E5" w:rsidR="00F53175">
        <w:rPr>
          <w:rFonts w:ascii="Calibri" w:hAnsi="Calibri" w:cs="Calibri"/>
          <w:sz w:val="22"/>
          <w:szCs w:val="22"/>
        </w:rPr>
        <w:t xml:space="preserve">.  </w:t>
      </w:r>
    </w:p>
    <w:p w:rsidRPr="009C63E5" w:rsidR="00BC57EC" w:rsidP="00BC57EC" w:rsidRDefault="00BC57EC" w14:paraId="67E0B0C4" w14:textId="77777777">
      <w:pPr>
        <w:rPr>
          <w:rFonts w:ascii="Calibri" w:hAnsi="Calibri" w:cs="Calibri"/>
          <w:sz w:val="22"/>
          <w:szCs w:val="22"/>
        </w:rPr>
      </w:pPr>
    </w:p>
    <w:p w:rsidRPr="009C63E5" w:rsidR="00BC57EC" w:rsidP="00BC57EC" w:rsidRDefault="00BC57EC" w14:paraId="31EA4717" w14:textId="77777777">
      <w:pPr>
        <w:rPr>
          <w:rFonts w:ascii="Calibri" w:hAnsi="Calibri" w:cs="Calibri"/>
          <w:sz w:val="20"/>
        </w:rPr>
      </w:pPr>
    </w:p>
    <w:p w:rsidRPr="009C63E5" w:rsidR="00645900" w:rsidRDefault="00645900" w14:paraId="03B608D0" w14:textId="77777777">
      <w:pPr>
        <w:spacing w:after="160" w:line="259" w:lineRule="auto"/>
        <w:jc w:val="left"/>
        <w:rPr>
          <w:rFonts w:ascii="Calibri" w:hAnsi="Calibri" w:cs="Calibri"/>
          <w:b/>
          <w:bCs/>
          <w:iCs/>
          <w:sz w:val="22"/>
          <w:szCs w:val="22"/>
          <w:lang w:eastAsia="ar-SA"/>
        </w:rPr>
      </w:pPr>
      <w:bookmarkStart w:name="_Toc32500049" w:id="23"/>
      <w:r w:rsidRPr="009C63E5">
        <w:rPr>
          <w:rFonts w:ascii="Calibri" w:hAnsi="Calibri" w:cs="Calibri"/>
          <w:i/>
          <w:sz w:val="22"/>
          <w:szCs w:val="22"/>
        </w:rPr>
        <w:br w:type="page"/>
      </w:r>
    </w:p>
    <w:p w:rsidRPr="009C63E5" w:rsidR="007B7BE0" w:rsidP="007B7BE0" w:rsidRDefault="007B7BE0" w14:paraId="797CC3AA" w14:textId="77777777">
      <w:pPr>
        <w:pStyle w:val="Titre2"/>
        <w:ind w:end="-6"/>
        <w:jc w:val="center"/>
        <w:rPr>
          <w:rFonts w:ascii="Calibri" w:hAnsi="Calibri" w:cs="Calibri"/>
          <w:i w:val="0"/>
          <w:sz w:val="22"/>
          <w:szCs w:val="22"/>
        </w:rPr>
      </w:pPr>
      <w:bookmarkStart w:name="_Toc205472465" w:id="24"/>
      <w:r w:rsidRPr="009C63E5">
        <w:rPr>
          <w:rFonts w:ascii="Calibri" w:hAnsi="Calibri" w:cs="Calibri"/>
          <w:i w:val="0"/>
          <w:sz w:val="22"/>
          <w:szCs w:val="22"/>
        </w:rPr>
        <w:lastRenderedPageBreak/>
      </w:r>
      <w:r w:rsidRPr="009C63E5">
        <w:rPr>
          <w:rFonts w:ascii="Calibri" w:hAnsi="Calibri" w:cs="Calibri"/>
          <w:i w:val="0"/>
          <w:sz w:val="22"/>
          <w:szCs w:val="22"/>
        </w:rPr>
        <w:t xml:space="preserve">APPENDIX</w:t>
      </w:r>
      <w:r w:rsidRPr="009C63E5" w:rsidR="00E1017F">
        <w:rPr>
          <w:rFonts w:ascii="Calibri" w:hAnsi="Calibri" w:cs="Calibri"/>
          <w:i w:val="0"/>
          <w:sz w:val="22"/>
          <w:szCs w:val="22"/>
        </w:rPr>
        <w:t xml:space="preserve"> 2 </w:t>
      </w:r>
      <w:r w:rsidRPr="009C63E5" w:rsidR="00106DBC">
        <w:rPr>
          <w:rFonts w:ascii="Calibri" w:hAnsi="Calibri" w:cs="Calibri"/>
          <w:i w:val="0"/>
          <w:sz w:val="22"/>
          <w:szCs w:val="22"/>
        </w:rPr>
        <w:t xml:space="preserve">– </w:t>
      </w:r>
      <w:r w:rsidRPr="009C63E5">
        <w:rPr>
          <w:rFonts w:ascii="Calibri" w:hAnsi="Calibri" w:cs="Calibri"/>
          <w:i w:val="0"/>
          <w:sz w:val="22"/>
          <w:szCs w:val="22"/>
        </w:rPr>
        <w:t xml:space="preserve">Project</w:t>
      </w:r>
      <w:r w:rsidRPr="009C63E5">
        <w:rPr>
          <w:rFonts w:ascii="Calibri" w:hAnsi="Calibri" w:cs="Calibri"/>
          <w:i w:val="0"/>
          <w:sz w:val="22"/>
          <w:szCs w:val="22"/>
        </w:rPr>
        <w:t xml:space="preserve"> proposal</w:t>
      </w:r>
      <w:r w:rsidRPr="009C63E5" w:rsidR="00106DBC">
        <w:rPr>
          <w:rFonts w:ascii="Calibri" w:hAnsi="Calibri" w:cs="Calibri"/>
          <w:i w:val="0"/>
          <w:sz w:val="22"/>
          <w:szCs w:val="22"/>
        </w:rPr>
        <w:t xml:space="preserve"> template</w:t>
      </w:r>
      <w:bookmarkEnd w:id="23"/>
      <w:bookmarkEnd w:id="24"/>
      <w:r w:rsidRPr="009C63E5">
        <w:rPr>
          <w:rFonts w:ascii="Calibri" w:hAnsi="Calibri" w:cs="Calibri"/>
          <w:i w:val="0"/>
          <w:sz w:val="22"/>
          <w:szCs w:val="22"/>
        </w:rPr>
        <w:t xml:space="preserve"> </w:t>
      </w:r>
    </w:p>
    <w:p w:rsidRPr="009C63E5" w:rsidR="007B7BE0" w:rsidP="007B7BE0" w:rsidRDefault="007B7BE0" w14:paraId="426B4220" w14:textId="77777777">
      <w:pPr>
        <w:rPr>
          <w:rFonts w:ascii="Calibri" w:hAnsi="Calibri" w:cs="Calibri"/>
          <w:i/>
          <w:sz w:val="22"/>
          <w:szCs w:val="22"/>
          <w:lang w:eastAsia="ar-SA"/>
        </w:rPr>
      </w:pPr>
      <w:r w:rsidRPr="009C63E5">
        <w:rPr>
          <w:rFonts w:ascii="Calibri" w:hAnsi="Calibri" w:cs="Calibri"/>
          <w:i/>
          <w:sz w:val="22"/>
          <w:szCs w:val="22"/>
          <w:lang w:eastAsia="ar-SA"/>
        </w:rPr>
        <w:t xml:space="preserve">All the information requested in this file must be completed by the applicant in order for their application to be considered valid. All pages of the file must be initialled and scanned by the head of the organisation.</w:t>
      </w:r>
    </w:p>
    <w:p w:rsidRPr="009C63E5" w:rsidR="00106DBC" w:rsidP="007B7BE0" w:rsidRDefault="00106DBC" w14:paraId="27D498B9" w14:textId="77777777">
      <w:pPr>
        <w:rPr>
          <w:rFonts w:ascii="Calibri" w:hAnsi="Calibri" w:cs="Calibri"/>
          <w:i/>
          <w:sz w:val="22"/>
          <w:szCs w:val="22"/>
          <w:lang w:eastAsia="ar-SA"/>
        </w:rPr>
      </w:pPr>
    </w:p>
    <w:p w:rsidRPr="009C63E5" w:rsidR="00106DBC" w:rsidP="009C63E5" w:rsidRDefault="00106DBC" w14:paraId="21F3B58B" w14:textId="77777777">
      <w:pPr>
        <w:pBdr>
          <w:top w:val="single" w:color="auto" w:sz="4" w:space="1"/>
          <w:left w:val="single" w:color="auto" w:sz="4" w:space="4"/>
          <w:bottom w:val="single" w:color="auto" w:sz="4" w:space="1"/>
          <w:right w:val="single" w:color="auto" w:sz="4" w:space="4"/>
        </w:pBdr>
        <w:shd w:val="clear" w:color="auto" w:fill="BFBFBF"/>
        <w:rPr>
          <w:rFonts w:ascii="Calibri" w:hAnsi="Calibri" w:cs="Calibri"/>
          <w:b/>
          <w:bCs/>
          <w:iCs/>
          <w:color w:val="FFFFFF"/>
          <w:sz w:val="22"/>
          <w:szCs w:val="22"/>
          <w:lang w:eastAsia="ar-SA"/>
        </w:rPr>
      </w:pPr>
      <w:r w:rsidRPr="009C63E5">
        <w:rPr>
          <w:rFonts w:ascii="Calibri" w:hAnsi="Calibri" w:cs="Calibri"/>
          <w:b/>
          <w:bCs/>
          <w:iCs/>
          <w:color w:val="FFFFFF"/>
          <w:sz w:val="22"/>
          <w:szCs w:val="22"/>
          <w:lang w:eastAsia="ar-SA"/>
        </w:rPr>
        <w:t xml:space="preserve">Documents to be attached to the project proposal:</w:t>
      </w:r>
    </w:p>
    <w:p w:rsidRPr="009C63E5" w:rsidR="00106DBC" w:rsidP="009C63E5" w:rsidRDefault="00106DBC" w14:paraId="1D886226" w14:textId="77777777">
      <w:pPr>
        <w:pBdr>
          <w:top w:val="single" w:color="auto" w:sz="4" w:space="1"/>
          <w:left w:val="single" w:color="auto" w:sz="4" w:space="4"/>
          <w:bottom w:val="single" w:color="auto" w:sz="4" w:space="1"/>
          <w:right w:val="single" w:color="auto" w:sz="4" w:space="4"/>
        </w:pBdr>
        <w:shd w:val="clear" w:color="auto" w:fill="BFBFBF"/>
        <w:rPr>
          <w:rFonts w:ascii="Calibri" w:hAnsi="Calibri" w:cs="Calibri"/>
          <w:b/>
          <w:bCs/>
          <w:iCs/>
          <w:color w:val="FFFFFF"/>
          <w:sz w:val="22"/>
          <w:szCs w:val="22"/>
          <w:lang w:eastAsia="ar-SA"/>
        </w:rPr>
      </w:pPr>
    </w:p>
    <w:p w:rsidRPr="009C63E5" w:rsidR="00106DBC" w:rsidP="009C63E5" w:rsidRDefault="004F4B3B" w14:paraId="142A1EAE" w14:textId="1D65832C">
      <w:pPr>
        <w:pBdr>
          <w:top w:val="single" w:color="auto" w:sz="4" w:space="1"/>
          <w:left w:val="single" w:color="auto" w:sz="4" w:space="4"/>
          <w:bottom w:val="single" w:color="auto" w:sz="4" w:space="1"/>
          <w:right w:val="single" w:color="auto" w:sz="4" w:space="4"/>
        </w:pBdr>
        <w:shd w:val="clear" w:color="auto" w:fill="BFBFBF"/>
        <w:rPr>
          <w:rFonts w:ascii="Calibri" w:hAnsi="Calibri" w:cs="Calibri"/>
          <w:b/>
          <w:bCs/>
          <w:iCs/>
          <w:color w:val="FFFFFF"/>
          <w:sz w:val="22"/>
          <w:szCs w:val="22"/>
          <w:lang w:eastAsia="ar-SA"/>
        </w:rPr>
      </w:pPr>
      <w:r w:rsidRPr="009C63E5" w:rsidR="00106DBC">
        <w:rPr>
          <w:rFonts w:ascii="Calibri" w:hAnsi="Calibri" w:cs="Calibri"/>
          <w:b/>
          <w:bCs/>
          <w:iCs/>
          <w:color w:val="FFFFFF"/>
          <w:sz w:val="22"/>
          <w:szCs w:val="22"/>
          <w:lang w:eastAsia="ar-SA"/>
        </w:rPr>
        <w:t xml:space="preserve">-Bank account details of the submitting organisation</w:t>
      </w:r>
    </w:p>
    <w:p w:rsidRPr="009C63E5" w:rsidR="00106DBC" w:rsidP="009C63E5" w:rsidRDefault="004F4B3B" w14:paraId="2EE7A8A4" w14:textId="5A66018E">
      <w:pPr>
        <w:pBdr>
          <w:top w:val="single" w:color="auto" w:sz="4" w:space="1"/>
          <w:left w:val="single" w:color="auto" w:sz="4" w:space="4"/>
          <w:bottom w:val="single" w:color="auto" w:sz="4" w:space="1"/>
          <w:right w:val="single" w:color="auto" w:sz="4" w:space="4"/>
        </w:pBdr>
        <w:shd w:val="clear" w:color="auto" w:fill="BFBFBF"/>
        <w:rPr>
          <w:rFonts w:ascii="Calibri" w:hAnsi="Calibri" w:cs="Calibri"/>
          <w:b/>
          <w:bCs/>
          <w:iCs/>
          <w:color w:val="FFFFFF"/>
          <w:sz w:val="22"/>
          <w:szCs w:val="22"/>
          <w:lang w:eastAsia="ar-SA"/>
        </w:rPr>
      </w:pPr>
      <w:r>
        <w:rPr>
          <w:rFonts w:ascii="Calibri" w:hAnsi="Calibri" w:eastAsia="Wingdings" w:cs="Calibri"/>
          <w:b/>
          <w:bCs/>
          <w:iCs/>
          <w:color w:val="FFFFFF"/>
          <w:sz w:val="22"/>
          <w:szCs w:val="22"/>
          <w:lang w:eastAsia="ar-SA"/>
        </w:rPr>
        <w:t xml:space="preserve">_ </w:t>
      </w:r>
      <w:r w:rsidRPr="009C63E5" w:rsidR="00106DBC">
        <w:rPr>
          <w:rFonts w:ascii="Calibri" w:hAnsi="Calibri" w:cs="Calibri"/>
          <w:b/>
          <w:bCs/>
          <w:iCs/>
          <w:color w:val="FFFFFF"/>
          <w:sz w:val="22"/>
          <w:szCs w:val="22"/>
          <w:lang w:eastAsia="ar-SA"/>
        </w:rPr>
        <w:t xml:space="preserve">Declaration of integrity signed by the </w:t>
      </w:r>
      <w:r w:rsidRPr="009C63E5" w:rsidR="00106DBC">
        <w:rPr>
          <w:rFonts w:ascii="Calibri" w:hAnsi="Calibri" w:cs="Calibri"/>
          <w:b/>
          <w:bCs/>
          <w:iCs/>
          <w:color w:val="FFFFFF"/>
          <w:sz w:val="22"/>
          <w:szCs w:val="22"/>
          <w:lang w:eastAsia="ar-SA"/>
        </w:rPr>
        <w:t xml:space="preserve">legal</w:t>
      </w:r>
      <w:r w:rsidRPr="009C63E5" w:rsidR="00106DBC">
        <w:rPr>
          <w:rFonts w:ascii="Calibri" w:hAnsi="Calibri" w:cs="Calibri"/>
          <w:b/>
          <w:bCs/>
          <w:iCs/>
          <w:color w:val="FFFFFF"/>
          <w:sz w:val="22"/>
          <w:szCs w:val="22"/>
          <w:lang w:eastAsia="ar-SA"/>
        </w:rPr>
        <w:t xml:space="preserve"> representative </w:t>
      </w:r>
      <w:r w:rsidRPr="009C63E5" w:rsidR="00106DBC">
        <w:rPr>
          <w:rFonts w:ascii="Calibri" w:hAnsi="Calibri" w:cs="Calibri"/>
          <w:b/>
          <w:bCs/>
          <w:iCs/>
          <w:color w:val="FFFFFF"/>
          <w:sz w:val="22"/>
          <w:szCs w:val="22"/>
          <w:lang w:eastAsia="ar-SA"/>
        </w:rPr>
        <w:t xml:space="preserve">of the bidding organisation</w:t>
      </w:r>
    </w:p>
    <w:p w:rsidRPr="009C63E5" w:rsidR="00D15DD5" w:rsidP="007B7BE0" w:rsidRDefault="00D15DD5" w14:paraId="083D7499" w14:textId="77777777">
      <w:pPr>
        <w:rPr>
          <w:rFonts w:ascii="Calibri" w:hAnsi="Calibri" w:cs="Calibri"/>
          <w:i/>
          <w:sz w:val="22"/>
          <w:szCs w:val="22"/>
          <w:lang w:eastAsia="ar-SA"/>
        </w:rPr>
      </w:pPr>
    </w:p>
    <w:p w:rsidRPr="009C63E5" w:rsidR="007B7BE0" w:rsidP="009C63E5" w:rsidRDefault="007B7BE0" w14:paraId="38AEBCF7" w14:textId="77777777">
      <w:pPr>
        <w:pStyle w:val="Paragraphedeliste"/>
        <w:shd w:val="clear" w:color="auto" w:fill="FFE599"/>
        <w:ind w:start="0"/>
        <w:rPr>
          <w:rFonts w:ascii="Calibri" w:hAnsi="Calibri" w:cs="Calibri"/>
          <w:b/>
          <w:bCs/>
          <w:sz w:val="22"/>
          <w:szCs w:val="22"/>
        </w:rPr>
      </w:pPr>
      <w:r w:rsidRPr="009C63E5">
        <w:rPr>
          <w:rFonts w:ascii="Calibri" w:hAnsi="Calibri" w:cs="Calibri"/>
          <w:b/>
          <w:bCs/>
          <w:sz w:val="22"/>
          <w:szCs w:val="22"/>
        </w:rPr>
        <w:t xml:space="preserve">The proposal file </w:t>
      </w:r>
      <w:r w:rsidRPr="009C63E5">
        <w:rPr>
          <w:rFonts w:ascii="Calibri" w:hAnsi="Calibri" w:cs="Calibri"/>
          <w:b/>
          <w:bCs/>
          <w:sz w:val="22"/>
          <w:szCs w:val="22"/>
        </w:rPr>
        <w:t xml:space="preserve">must be presented as </w:t>
      </w:r>
      <w:r w:rsidRPr="009C63E5">
        <w:rPr>
          <w:rFonts w:ascii="Calibri" w:hAnsi="Calibri" w:cs="Calibri"/>
          <w:b/>
          <w:bCs/>
          <w:sz w:val="22"/>
          <w:szCs w:val="22"/>
        </w:rPr>
        <w:t xml:space="preserve">follows</w:t>
      </w:r>
      <w:r w:rsidRPr="009C63E5">
        <w:rPr>
          <w:rStyle w:val="Appelnotedebasdep"/>
          <w:rFonts w:ascii="Calibri" w:hAnsi="Calibri" w:cs="Calibri"/>
          <w:b/>
          <w:bCs/>
          <w:sz w:val="22"/>
          <w:szCs w:val="22"/>
        </w:rPr>
        <w:footnoteReference w:id="3"/>
      </w:r>
      <w:r w:rsidRPr="009C63E5">
        <w:rPr>
          <w:rFonts w:ascii="Calibri" w:hAnsi="Calibri" w:cs="Calibri"/>
          <w:b/>
          <w:bCs/>
          <w:sz w:val="22"/>
          <w:szCs w:val="22"/>
        </w:rPr>
        <w:t xml:space="preserve"> :</w:t>
      </w:r>
    </w:p>
    <w:p w:rsidRPr="009C63E5" w:rsidR="007B7BE0" w:rsidP="009C63E5" w:rsidRDefault="007B7BE0" w14:paraId="22943017" w14:textId="77777777">
      <w:pPr>
        <w:pStyle w:val="Paragraphedeliste"/>
        <w:shd w:val="clear" w:color="auto" w:fill="FFFFFF"/>
        <w:ind w:start="0"/>
        <w:rPr>
          <w:rFonts w:ascii="Calibri" w:hAnsi="Calibri" w:cs="Calibri"/>
          <w:b/>
          <w:bCs/>
          <w:sz w:val="22"/>
          <w:szCs w:val="22"/>
          <w:u w:val="single"/>
        </w:rPr>
      </w:pPr>
    </w:p>
    <w:p w:rsidRPr="009C63E5" w:rsidR="007B7BE0" w:rsidP="009C63E5" w:rsidRDefault="007B7BE0" w14:paraId="2A05AC76" w14:textId="77777777">
      <w:pPr>
        <w:pStyle w:val="Paragraphedeliste"/>
        <w:shd w:val="clear" w:color="auto" w:fill="FFFFFF"/>
        <w:ind w:start="0"/>
        <w:rPr>
          <w:rFonts w:ascii="Calibri" w:hAnsi="Calibri" w:cs="Calibri"/>
          <w:b/>
          <w:bCs/>
          <w:sz w:val="22"/>
          <w:szCs w:val="22"/>
          <w:u w:val="single"/>
        </w:rPr>
      </w:pPr>
      <w:r w:rsidRPr="009C63E5">
        <w:rPr>
          <w:rFonts w:ascii="Calibri" w:hAnsi="Calibri" w:cs="Calibri"/>
          <w:b/>
          <w:bCs/>
          <w:sz w:val="22"/>
          <w:szCs w:val="22"/>
          <w:u w:val="single"/>
        </w:rPr>
        <w:t xml:space="preserve">Cover page:</w:t>
      </w:r>
    </w:p>
    <w:tbl>
      <w:tblPr>
        <w:tblW w:w="9356" w:type="dxa"/>
        <w:tblInd w:w="-34" w:type="dxa"/>
        <w:tblLayout w:type="fixed"/>
        <w:tblLook w:val="0000"/>
      </w:tblPr>
      <w:tblGrid>
        <w:gridCol w:w="5245"/>
        <w:gridCol w:w="4111"/>
      </w:tblGrid>
      <w:tr w:rsidRPr="00E1017F" w:rsidR="007B7BE0" w:rsidTr="009C63E5" w14:paraId="7DD15D17" w14:textId="77777777">
        <w:trPr>
          <w:trHeight w:val="319"/>
        </w:trPr>
        <w:tc>
          <w:tcPr>
            <w:tcW w:w="9356" w:type="dxa"/>
            <w:gridSpan w:val="2"/>
            <w:tcBorders>
              <w:top w:val="single" w:color="000000" w:sz="6" w:space="0"/>
              <w:left w:val="single" w:color="000000" w:sz="4" w:space="0"/>
              <w:bottom w:val="single" w:color="000000" w:sz="6" w:space="0"/>
              <w:right w:val="single" w:color="000000" w:sz="4" w:space="0"/>
            </w:tcBorders>
            <w:shd w:val="clear" w:color="auto" w:fill="A8D08D"/>
            <w:vAlign w:val="center"/>
          </w:tcPr>
          <w:p w:rsidRPr="009C63E5" w:rsidR="007B7BE0" w:rsidP="006D1FAD" w:rsidRDefault="007B7BE0" w14:paraId="36B5F6FF" w14:textId="77777777">
            <w:pPr>
              <w:pStyle w:val="Default"/>
              <w:jc w:val="center"/>
              <w:rPr>
                <w:rFonts w:ascii="Calibri" w:hAnsi="Calibri" w:cs="Calibri"/>
                <w:b/>
                <w:bCs/>
                <w:sz w:val="22"/>
                <w:szCs w:val="22"/>
                <w:lang w:val="fr-FR"/>
              </w:rPr>
            </w:pPr>
            <w:r w:rsidRPr="009C63E5">
              <w:rPr>
                <w:rFonts w:ascii="Calibri" w:hAnsi="Calibri" w:cs="Calibri"/>
                <w:b/>
                <w:bCs/>
                <w:sz w:val="22"/>
                <w:szCs w:val="22"/>
                <w:lang w:val="fr-FR"/>
              </w:rPr>
              <w:t xml:space="preserve">ADMINISTRATIVE INFORMATION RELATING TO THE BIDDING ORGANISATION</w:t>
            </w:r>
          </w:p>
        </w:tc>
      </w:tr>
      <w:tr w:rsidRPr="00E1017F" w:rsidR="007B7BE0" w:rsidTr="009C63E5" w14:paraId="32FEC4AF"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63ED2DFE" w14:textId="77777777">
            <w:pPr>
              <w:pStyle w:val="Default"/>
              <w:rPr>
                <w:rFonts w:ascii="Calibri" w:hAnsi="Calibri" w:cs="Calibri"/>
                <w:b/>
                <w:bCs/>
                <w:color w:val="auto"/>
                <w:sz w:val="22"/>
                <w:szCs w:val="22"/>
                <w:lang w:val="fr-FR"/>
              </w:rPr>
            </w:pPr>
            <w:r w:rsidRPr="009C63E5">
              <w:rPr>
                <w:rFonts w:ascii="Calibri" w:hAnsi="Calibri" w:cs="Calibri"/>
                <w:b/>
                <w:bCs/>
                <w:color w:val="auto"/>
                <w:sz w:val="22"/>
                <w:szCs w:val="22"/>
                <w:lang w:val="fr-FR"/>
              </w:rPr>
              <w:t xml:space="preserve">Name of the submitting organisation:</w:t>
            </w:r>
          </w:p>
        </w:tc>
        <w:tc>
          <w:tcPr>
            <w:tcW w:w="4111" w:type="dxa"/>
            <w:tcBorders>
              <w:top w:val="single" w:color="000000" w:sz="6" w:space="0"/>
              <w:left w:val="single" w:color="000000" w:sz="4" w:space="0"/>
              <w:bottom w:val="single" w:color="000000" w:sz="6" w:space="0"/>
              <w:right w:val="single" w:color="000000" w:sz="4" w:space="0"/>
            </w:tcBorders>
            <w:shd w:val="clear" w:color="auto" w:fill="FFFFFF"/>
          </w:tcPr>
          <w:p w:rsidRPr="009C63E5" w:rsidR="007B7BE0" w:rsidP="006D1FAD" w:rsidRDefault="007B7BE0" w14:paraId="1D0A662E" w14:textId="77777777">
            <w:pPr>
              <w:pStyle w:val="Default"/>
              <w:rPr>
                <w:rFonts w:ascii="Calibri" w:hAnsi="Calibri" w:cs="Calibri"/>
                <w:color w:val="FFFFFF"/>
                <w:sz w:val="22"/>
                <w:szCs w:val="22"/>
                <w:lang w:val="fr-FR"/>
              </w:rPr>
            </w:pPr>
          </w:p>
        </w:tc>
      </w:tr>
      <w:tr w:rsidRPr="00E1017F" w:rsidR="007B7BE0" w:rsidTr="009C63E5" w14:paraId="3EDF7D10"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72CC3C79"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Abbreviation of name:</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2038D210" w14:textId="77777777">
            <w:pPr>
              <w:pStyle w:val="Default"/>
              <w:rPr>
                <w:rFonts w:ascii="Calibri" w:hAnsi="Calibri" w:cs="Calibri"/>
                <w:color w:val="auto"/>
                <w:sz w:val="22"/>
                <w:szCs w:val="22"/>
                <w:lang w:val="fr-FR"/>
              </w:rPr>
            </w:pPr>
          </w:p>
        </w:tc>
      </w:tr>
      <w:tr w:rsidRPr="00E1017F" w:rsidR="007B7BE0" w:rsidTr="009C63E5" w14:paraId="52A5C1CC"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106DBC" w14:paraId="1ECDB312"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Postal address of </w:t>
            </w:r>
            <w:r w:rsidRPr="009C63E5" w:rsidR="00794752">
              <w:rPr>
                <w:rFonts w:ascii="Calibri" w:hAnsi="Calibri" w:cs="Calibri"/>
                <w:b/>
                <w:color w:val="auto"/>
                <w:sz w:val="22"/>
                <w:szCs w:val="22"/>
                <w:lang w:val="fr-FR"/>
              </w:rPr>
              <w:t xml:space="preserve">the registered office</w:t>
            </w:r>
            <w:r w:rsidRPr="009C63E5" w:rsidR="007B7BE0">
              <w:rPr>
                <w:rFonts w:ascii="Calibri" w:hAnsi="Calibri" w:cs="Calibri"/>
                <w:b/>
                <w:color w:val="auto"/>
                <w:sz w:val="22"/>
                <w:szCs w:val="22"/>
                <w:lang w:val="fr-FR"/>
              </w:rPr>
              <w:t xml:space="preserve">:</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545B6E5D" w14:textId="77777777">
            <w:pPr>
              <w:pStyle w:val="Default"/>
              <w:rPr>
                <w:rFonts w:ascii="Calibri" w:hAnsi="Calibri" w:cs="Calibri"/>
                <w:color w:val="auto"/>
                <w:sz w:val="22"/>
                <w:szCs w:val="22"/>
                <w:lang w:val="fr-FR"/>
              </w:rPr>
            </w:pPr>
          </w:p>
        </w:tc>
      </w:tr>
      <w:tr w:rsidRPr="00E1017F" w:rsidR="007B7BE0" w:rsidTr="009C63E5" w14:paraId="41A40F9B"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3C088B0C"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Legal status:</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2ECB2054" w14:textId="77777777">
            <w:pPr>
              <w:pStyle w:val="Default"/>
              <w:rPr>
                <w:rFonts w:ascii="Calibri" w:hAnsi="Calibri" w:cs="Calibri"/>
                <w:color w:val="auto"/>
                <w:sz w:val="22"/>
                <w:szCs w:val="22"/>
                <w:lang w:val="fr-FR"/>
              </w:rPr>
            </w:pPr>
          </w:p>
        </w:tc>
      </w:tr>
      <w:tr w:rsidRPr="00E1017F" w:rsidR="00106DBC" w:rsidTr="009C63E5" w14:paraId="692E8359"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106DBC" w:rsidP="006D1FAD" w:rsidRDefault="00106DBC" w14:paraId="4DF78606"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Date of establishment of the organisation:</w:t>
            </w:r>
          </w:p>
        </w:tc>
        <w:tc>
          <w:tcPr>
            <w:tcW w:w="4111" w:type="dxa"/>
            <w:tcBorders>
              <w:top w:val="single" w:color="000000" w:sz="6" w:space="0"/>
              <w:left w:val="single" w:color="000000" w:sz="4" w:space="0"/>
              <w:bottom w:val="single" w:color="000000" w:sz="6" w:space="0"/>
              <w:right w:val="single" w:color="000000" w:sz="4" w:space="0"/>
            </w:tcBorders>
          </w:tcPr>
          <w:p w:rsidRPr="009C63E5" w:rsidR="00106DBC" w:rsidP="006D1FAD" w:rsidRDefault="00106DBC" w14:paraId="2BDD706B" w14:textId="77777777">
            <w:pPr>
              <w:pStyle w:val="Default"/>
              <w:rPr>
                <w:rFonts w:ascii="Calibri" w:hAnsi="Calibri" w:cs="Calibri"/>
                <w:color w:val="auto"/>
                <w:sz w:val="22"/>
                <w:szCs w:val="22"/>
                <w:lang w:val="fr-FR"/>
              </w:rPr>
            </w:pPr>
          </w:p>
        </w:tc>
      </w:tr>
      <w:tr w:rsidRPr="00E1017F" w:rsidR="00794752" w:rsidTr="009C63E5" w14:paraId="169A0F97"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94752" w:rsidP="006D1FAD" w:rsidRDefault="00794752" w14:paraId="3871DC4D"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Organisation's website:</w:t>
            </w:r>
          </w:p>
        </w:tc>
        <w:tc>
          <w:tcPr>
            <w:tcW w:w="4111" w:type="dxa"/>
            <w:tcBorders>
              <w:top w:val="single" w:color="000000" w:sz="6" w:space="0"/>
              <w:left w:val="single" w:color="000000" w:sz="4" w:space="0"/>
              <w:bottom w:val="single" w:color="000000" w:sz="6" w:space="0"/>
              <w:right w:val="single" w:color="000000" w:sz="4" w:space="0"/>
            </w:tcBorders>
          </w:tcPr>
          <w:p w:rsidRPr="009C63E5" w:rsidR="00794752" w:rsidP="006D1FAD" w:rsidRDefault="00794752" w14:paraId="031D5031" w14:textId="77777777">
            <w:pPr>
              <w:pStyle w:val="Default"/>
              <w:rPr>
                <w:rFonts w:ascii="Calibri" w:hAnsi="Calibri" w:cs="Calibri"/>
                <w:color w:val="auto"/>
                <w:sz w:val="22"/>
                <w:szCs w:val="22"/>
                <w:lang w:val="fr-FR"/>
              </w:rPr>
            </w:pPr>
          </w:p>
        </w:tc>
      </w:tr>
      <w:tr w:rsidRPr="00E1017F" w:rsidR="00794752" w:rsidTr="009C63E5" w14:paraId="7CF5D4A6"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94752" w:rsidP="006D1FAD" w:rsidRDefault="00106DBC" w14:paraId="2F54D8A5" w14:textId="165684DF">
            <w:pPr>
              <w:pStyle w:val="Default"/>
              <w:rPr>
                <w:rFonts w:ascii="Calibri" w:hAnsi="Calibri" w:cs="Calibri"/>
                <w:b/>
                <w:color w:val="auto"/>
                <w:sz w:val="22"/>
                <w:szCs w:val="22"/>
                <w:lang w:val="fr-FR"/>
              </w:rPr>
            </w:pPr>
            <w:r w:rsidRPr="009C63E5" w:rsidR="00794752">
              <w:rPr>
                <w:rFonts w:ascii="Calibri" w:hAnsi="Calibri" w:cs="Calibri"/>
                <w:b/>
                <w:color w:val="auto"/>
                <w:sz w:val="22"/>
                <w:szCs w:val="22"/>
                <w:lang w:val="fr-FR"/>
              </w:rPr>
              <w:t xml:space="preserve">Organisation's </w:t>
            </w:r>
            <w:r w:rsidRPr="009C63E5">
              <w:rPr>
                <w:rFonts w:ascii="Calibri" w:hAnsi="Calibri" w:cs="Calibri"/>
                <w:b/>
                <w:color w:val="auto"/>
                <w:sz w:val="22"/>
                <w:szCs w:val="22"/>
                <w:lang w:val="fr-FR"/>
              </w:rPr>
              <w:t xml:space="preserve">budget </w:t>
            </w:r>
            <w:r w:rsidRPr="009C63E5" w:rsidR="00794752">
              <w:rPr>
                <w:rFonts w:ascii="Calibri" w:hAnsi="Calibri" w:cs="Calibri"/>
                <w:b/>
                <w:color w:val="auto"/>
                <w:sz w:val="22"/>
                <w:szCs w:val="22"/>
                <w:lang w:val="fr-FR"/>
              </w:rPr>
              <w:t xml:space="preserve">for</w:t>
            </w:r>
            <w:r w:rsidR="005137A1">
              <w:rPr>
                <w:rFonts w:ascii="Calibri" w:hAnsi="Calibri" w:cs="Calibri"/>
                <w:b/>
                <w:color w:val="auto"/>
                <w:sz w:val="22"/>
                <w:szCs w:val="22"/>
                <w:lang w:val="fr-FR"/>
              </w:rPr>
              <w:t xml:space="preserve"> 2025</w:t>
            </w:r>
            <w:r w:rsidRPr="009C63E5" w:rsidR="00794752">
              <w:rPr>
                <w:rFonts w:ascii="Calibri" w:hAnsi="Calibri" w:cs="Calibri"/>
                <w:b/>
                <w:color w:val="auto"/>
                <w:sz w:val="22"/>
                <w:szCs w:val="22"/>
                <w:lang w:val="fr-FR"/>
              </w:rPr>
              <w:t xml:space="preserve">:</w:t>
            </w:r>
          </w:p>
        </w:tc>
        <w:tc>
          <w:tcPr>
            <w:tcW w:w="4111" w:type="dxa"/>
            <w:tcBorders>
              <w:top w:val="single" w:color="000000" w:sz="6" w:space="0"/>
              <w:left w:val="single" w:color="000000" w:sz="4" w:space="0"/>
              <w:bottom w:val="single" w:color="000000" w:sz="6" w:space="0"/>
              <w:right w:val="single" w:color="000000" w:sz="4" w:space="0"/>
            </w:tcBorders>
          </w:tcPr>
          <w:p w:rsidRPr="009C63E5" w:rsidR="00794752" w:rsidP="006D1FAD" w:rsidRDefault="00794752" w14:paraId="6507F2AD" w14:textId="77777777">
            <w:pPr>
              <w:pStyle w:val="Default"/>
              <w:rPr>
                <w:rFonts w:ascii="Calibri" w:hAnsi="Calibri" w:cs="Calibri"/>
                <w:color w:val="auto"/>
                <w:sz w:val="22"/>
                <w:szCs w:val="22"/>
                <w:lang w:val="fr-FR"/>
              </w:rPr>
            </w:pPr>
          </w:p>
        </w:tc>
      </w:tr>
    </w:tbl>
    <w:p w:rsidRPr="009C63E5" w:rsidR="007B7BE0" w:rsidP="007B7BE0" w:rsidRDefault="007B7BE0" w14:paraId="7DEBE388" w14:textId="77777777">
      <w:pPr>
        <w:rPr>
          <w:rFonts w:ascii="Calibri" w:hAnsi="Calibri" w:cs="Calibri"/>
          <w:sz w:val="22"/>
          <w:szCs w:val="22"/>
        </w:rPr>
      </w:pPr>
    </w:p>
    <w:p w:rsidRPr="009C63E5" w:rsidR="00794752" w:rsidP="007B7BE0" w:rsidRDefault="00794752" w14:paraId="5D84C2BA" w14:textId="77777777">
      <w:pPr>
        <w:rPr>
          <w:rFonts w:ascii="Calibri" w:hAnsi="Calibri" w:cs="Calibri"/>
          <w:sz w:val="22"/>
          <w:szCs w:val="22"/>
        </w:rPr>
      </w:pPr>
    </w:p>
    <w:tbl>
      <w:tblPr>
        <w:tblW w:w="9356" w:type="dxa"/>
        <w:tblInd w:w="-34" w:type="dxa"/>
        <w:tblLayout w:type="fixed"/>
        <w:tblLook w:val="0000"/>
      </w:tblPr>
      <w:tblGrid>
        <w:gridCol w:w="5245"/>
        <w:gridCol w:w="4111"/>
      </w:tblGrid>
      <w:tr w:rsidRPr="00E1017F" w:rsidR="007B7BE0" w:rsidTr="009C63E5" w14:paraId="3723E328" w14:textId="77777777">
        <w:trPr>
          <w:trHeight w:val="294"/>
        </w:trPr>
        <w:tc>
          <w:tcPr>
            <w:tcW w:w="9356" w:type="dxa"/>
            <w:gridSpan w:val="2"/>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492F502E" w14:textId="77777777">
            <w:pPr>
              <w:pStyle w:val="Default"/>
              <w:jc w:val="center"/>
              <w:rPr>
                <w:rFonts w:ascii="Calibri" w:hAnsi="Calibri" w:cs="Calibri"/>
                <w:b/>
                <w:bCs/>
                <w:color w:val="auto"/>
                <w:sz w:val="22"/>
                <w:szCs w:val="22"/>
                <w:lang w:val="fr-FR"/>
              </w:rPr>
            </w:pPr>
            <w:r w:rsidRPr="009C63E5">
              <w:rPr>
                <w:rFonts w:ascii="Calibri" w:hAnsi="Calibri" w:cs="Calibri"/>
                <w:b/>
                <w:bCs/>
                <w:color w:val="auto"/>
                <w:sz w:val="22"/>
                <w:szCs w:val="22"/>
                <w:lang w:val="fr-FR"/>
              </w:rPr>
              <w:t xml:space="preserve">GENERAL INFORMATION ABOUT THE PROJECT</w:t>
            </w:r>
          </w:p>
        </w:tc>
      </w:tr>
      <w:tr w:rsidRPr="00E1017F" w:rsidR="007B7BE0" w:rsidTr="009C63E5" w14:paraId="486F941D"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76CE4554"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Title of the </w:t>
            </w:r>
            <w:r w:rsidRPr="009C63E5" w:rsidR="00794752">
              <w:rPr>
                <w:rFonts w:ascii="Calibri" w:hAnsi="Calibri" w:cs="Calibri"/>
                <w:b/>
                <w:color w:val="auto"/>
                <w:sz w:val="22"/>
                <w:szCs w:val="22"/>
                <w:lang w:val="fr-FR"/>
              </w:rPr>
              <w:t xml:space="preserve">proposed</w:t>
            </w:r>
            <w:r w:rsidRPr="009C63E5">
              <w:rPr>
                <w:rFonts w:ascii="Calibri" w:hAnsi="Calibri" w:cs="Calibri"/>
                <w:b/>
                <w:color w:val="auto"/>
                <w:sz w:val="22"/>
                <w:szCs w:val="22"/>
                <w:lang w:val="fr-FR"/>
              </w:rPr>
              <w:t xml:space="preserve"> project</w:t>
            </w:r>
            <w:r w:rsidRPr="009C63E5">
              <w:rPr>
                <w:rFonts w:ascii="Calibri" w:hAnsi="Calibri" w:cs="Calibri"/>
                <w:b/>
                <w:color w:val="auto"/>
                <w:sz w:val="22"/>
                <w:szCs w:val="22"/>
                <w:lang w:val="fr-FR"/>
              </w:rPr>
              <w:t xml:space="preserve">:</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62469283" w14:textId="77777777">
            <w:pPr>
              <w:pStyle w:val="Default"/>
              <w:rPr>
                <w:rFonts w:ascii="Calibri" w:hAnsi="Calibri" w:cs="Calibri"/>
                <w:color w:val="auto"/>
                <w:sz w:val="22"/>
                <w:szCs w:val="22"/>
                <w:lang w:val="fr-FR"/>
              </w:rPr>
            </w:pPr>
          </w:p>
        </w:tc>
      </w:tr>
      <w:tr w:rsidRPr="00E1017F" w:rsidR="007B7BE0" w:rsidTr="009C63E5" w14:paraId="08B02E92"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7B920548"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Project duration (number of months)</w:t>
            </w:r>
            <w:r w:rsidRPr="009C63E5">
              <w:rPr>
                <w:rStyle w:val="Appelnotedebasdep"/>
                <w:rFonts w:ascii="Calibri" w:hAnsi="Calibri" w:cs="Calibri"/>
                <w:b/>
                <w:color w:val="auto"/>
                <w:sz w:val="22"/>
                <w:szCs w:val="22"/>
                <w:lang w:val="fr-FR"/>
              </w:rPr>
              <w:footnoteReference w:id="4"/>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2BE198D0" w14:textId="77777777">
            <w:pPr>
              <w:pStyle w:val="Default"/>
              <w:rPr>
                <w:rFonts w:ascii="Calibri" w:hAnsi="Calibri" w:cs="Calibri"/>
                <w:color w:val="auto"/>
                <w:sz w:val="22"/>
                <w:szCs w:val="22"/>
                <w:lang w:val="fr-FR"/>
              </w:rPr>
            </w:pPr>
          </w:p>
        </w:tc>
      </w:tr>
      <w:tr w:rsidRPr="00E1017F" w:rsidR="007B7BE0" w:rsidTr="009C63E5" w14:paraId="1475DE78"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69F743B2"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Provisional project start date:</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4DECE765" w14:textId="77777777">
            <w:pPr>
              <w:pStyle w:val="Default"/>
              <w:rPr>
                <w:rFonts w:ascii="Calibri" w:hAnsi="Calibri" w:cs="Calibri"/>
                <w:color w:val="auto"/>
                <w:sz w:val="22"/>
                <w:szCs w:val="22"/>
                <w:lang w:val="fr-FR"/>
              </w:rPr>
            </w:pPr>
          </w:p>
        </w:tc>
      </w:tr>
      <w:tr w:rsidRPr="00E1017F" w:rsidR="007B7BE0" w:rsidTr="009C63E5" w14:paraId="7F6318B8"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659BC46A" w:rsidRDefault="007B7BE0" w14:paraId="08E44DBB" w14:textId="77777777">
            <w:pPr>
              <w:pStyle w:val="Default"/>
              <w:rPr>
                <w:rFonts w:ascii="Calibri" w:hAnsi="Calibri"/>
                <w:b/>
                <w:bCs/>
                <w:color w:val="auto"/>
                <w:sz w:val="22"/>
                <w:szCs w:val="22"/>
                <w:lang w:val="fr-FR"/>
              </w:rPr>
            </w:pPr>
            <w:r w:rsidRPr="009C63E5">
              <w:rPr>
                <w:rFonts w:ascii="Calibri" w:hAnsi="Calibri"/>
                <w:b/>
                <w:bCs/>
                <w:color w:val="auto"/>
                <w:sz w:val="22"/>
                <w:szCs w:val="22"/>
                <w:lang w:val="fr-FR"/>
              </w:rPr>
              <w:t xml:space="preserve">Total project budget (in </w:t>
            </w:r>
            <w:r w:rsidRPr="009C63E5" w:rsidR="00794752">
              <w:rPr>
                <w:rFonts w:ascii="Calibri" w:hAnsi="Calibri"/>
                <w:b/>
                <w:bCs/>
                <w:color w:val="auto"/>
                <w:sz w:val="22"/>
                <w:szCs w:val="22"/>
                <w:lang w:val="fr-FR"/>
              </w:rPr>
              <w:t xml:space="preserve">euros</w:t>
            </w:r>
            <w:r w:rsidRPr="009C63E5">
              <w:rPr>
                <w:rFonts w:ascii="Calibri" w:hAnsi="Calibri"/>
                <w:b/>
                <w:bCs/>
                <w:color w:val="auto"/>
                <w:sz w:val="22"/>
                <w:szCs w:val="22"/>
                <w:lang w:val="fr-FR"/>
              </w:rPr>
              <w:t xml:space="preserve">):</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3986B1E3" w14:textId="77777777">
            <w:pPr>
              <w:pStyle w:val="Default"/>
              <w:rPr>
                <w:rFonts w:ascii="Calibri" w:hAnsi="Calibri" w:cs="Calibri"/>
                <w:color w:val="auto"/>
                <w:sz w:val="22"/>
                <w:szCs w:val="22"/>
                <w:lang w:val="fr-FR"/>
              </w:rPr>
            </w:pPr>
          </w:p>
        </w:tc>
      </w:tr>
      <w:tr w:rsidRPr="00E1017F" w:rsidR="007B7BE0" w:rsidTr="009C63E5" w14:paraId="74541193"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659BC46A" w:rsidRDefault="007B7BE0" w14:paraId="17B84115" w14:textId="77777777">
            <w:pPr>
              <w:pStyle w:val="Default"/>
              <w:rPr>
                <w:rFonts w:ascii="Calibri" w:hAnsi="Calibri"/>
                <w:b/>
                <w:bCs/>
                <w:color w:val="auto"/>
                <w:sz w:val="22"/>
                <w:szCs w:val="22"/>
                <w:lang w:val="fr-FR"/>
              </w:rPr>
            </w:pPr>
            <w:r w:rsidRPr="009C63E5">
              <w:rPr>
                <w:rFonts w:ascii="Calibri" w:hAnsi="Calibri"/>
                <w:b/>
                <w:bCs/>
                <w:color w:val="auto"/>
                <w:sz w:val="22"/>
                <w:szCs w:val="22"/>
                <w:lang w:val="fr-FR"/>
              </w:rPr>
              <w:t xml:space="preserve">Contribution requested from the EQUITE programme (in </w:t>
            </w:r>
            <w:r w:rsidRPr="009C63E5" w:rsidR="00794752">
              <w:rPr>
                <w:rFonts w:ascii="Calibri" w:hAnsi="Calibri"/>
                <w:b/>
                <w:bCs/>
                <w:color w:val="auto"/>
                <w:sz w:val="22"/>
                <w:szCs w:val="22"/>
                <w:lang w:val="fr-FR"/>
              </w:rPr>
              <w:t xml:space="preserve">euros</w:t>
            </w:r>
            <w:r w:rsidRPr="009C63E5">
              <w:rPr>
                <w:rFonts w:ascii="Calibri" w:hAnsi="Calibri"/>
                <w:b/>
                <w:bCs/>
                <w:color w:val="auto"/>
                <w:sz w:val="22"/>
                <w:szCs w:val="22"/>
                <w:lang w:val="fr-FR"/>
              </w:rPr>
              <w:t xml:space="preserve">):</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12A58E62" w14:textId="77777777">
            <w:pPr>
              <w:pStyle w:val="Default"/>
              <w:rPr>
                <w:rFonts w:ascii="Calibri" w:hAnsi="Calibri" w:cs="Calibri"/>
                <w:color w:val="auto"/>
                <w:sz w:val="22"/>
                <w:szCs w:val="22"/>
                <w:lang w:val="fr-FR"/>
              </w:rPr>
            </w:pPr>
          </w:p>
        </w:tc>
      </w:tr>
      <w:tr w:rsidRPr="00E1017F" w:rsidR="007B7BE0" w:rsidTr="009C63E5" w14:paraId="28620B2B"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58333BA6"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Other </w:t>
            </w:r>
            <w:r w:rsidRPr="009C63E5">
              <w:rPr>
                <w:rFonts w:ascii="Calibri" w:hAnsi="Calibri" w:cs="Calibri"/>
                <w:b/>
                <w:color w:val="auto"/>
                <w:sz w:val="22"/>
                <w:szCs w:val="22"/>
                <w:lang w:val="fr-FR"/>
              </w:rPr>
              <w:t xml:space="preserve">contributions</w:t>
            </w:r>
            <w:r w:rsidRPr="009C63E5">
              <w:rPr>
                <w:rStyle w:val="Appelnotedebasdep"/>
                <w:rFonts w:ascii="Calibri" w:hAnsi="Calibri" w:cs="Calibri"/>
                <w:b/>
                <w:color w:val="auto"/>
                <w:sz w:val="22"/>
                <w:szCs w:val="22"/>
                <w:lang w:val="fr-FR"/>
              </w:rPr>
              <w:footnoteReference w:id="5"/>
            </w:r>
            <w:r w:rsidRPr="009C63E5">
              <w:rPr>
                <w:rFonts w:ascii="Calibri" w:hAnsi="Calibri" w:cs="Calibri"/>
                <w:b/>
                <w:color w:val="auto"/>
                <w:sz w:val="22"/>
                <w:szCs w:val="22"/>
                <w:lang w:val="fr-FR"/>
              </w:rPr>
              <w:t xml:space="preserve"> s </w:t>
            </w:r>
            <w:r w:rsidRPr="009C63E5" w:rsidR="00794752">
              <w:rPr>
                <w:rFonts w:ascii="Calibri" w:hAnsi="Calibri" w:cs="Calibri"/>
                <w:b/>
                <w:color w:val="auto"/>
                <w:sz w:val="22"/>
                <w:szCs w:val="22"/>
                <w:lang w:val="fr-FR"/>
              </w:rPr>
              <w:t xml:space="preserve">(</w:t>
            </w:r>
            <w:r w:rsidRPr="009C63E5">
              <w:rPr>
                <w:rFonts w:ascii="Calibri" w:hAnsi="Calibri" w:cs="Calibri"/>
                <w:b/>
                <w:color w:val="auto"/>
                <w:sz w:val="22"/>
                <w:szCs w:val="22"/>
                <w:lang w:val="fr-FR"/>
              </w:rPr>
              <w:t xml:space="preserve">amount and source</w:t>
            </w:r>
            <w:r w:rsidRPr="009C63E5" w:rsidR="00794752">
              <w:rPr>
                <w:rFonts w:ascii="Calibri" w:hAnsi="Calibri" w:cs="Calibri"/>
                <w:b/>
                <w:color w:val="auto"/>
                <w:sz w:val="22"/>
                <w:szCs w:val="22"/>
                <w:lang w:val="fr-FR"/>
              </w:rPr>
              <w:t xml:space="preserve">)</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408423E6" w14:textId="77777777">
            <w:pPr>
              <w:pStyle w:val="Default"/>
              <w:rPr>
                <w:rFonts w:ascii="Calibri" w:hAnsi="Calibri" w:cs="Calibri"/>
                <w:color w:val="auto"/>
                <w:sz w:val="22"/>
                <w:szCs w:val="22"/>
                <w:lang w:val="fr-FR"/>
              </w:rPr>
            </w:pPr>
          </w:p>
        </w:tc>
      </w:tr>
      <w:tr w:rsidRPr="00E1017F" w:rsidR="007B7BE0" w:rsidTr="009C63E5" w14:paraId="57ECE513"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54533794"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Surname and first name of the contact person for this project</w:t>
            </w:r>
            <w:r w:rsidRPr="009C63E5" w:rsidR="00106DBC">
              <w:rPr>
                <w:rFonts w:ascii="Calibri" w:hAnsi="Calibri" w:cs="Calibri"/>
                <w:b/>
                <w:color w:val="auto"/>
                <w:sz w:val="22"/>
                <w:szCs w:val="22"/>
                <w:lang w:val="fr-FR"/>
              </w:rPr>
              <w:t xml:space="preserve">:</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17880322" w14:textId="77777777">
            <w:pPr>
              <w:pStyle w:val="Default"/>
              <w:rPr>
                <w:rFonts w:ascii="Calibri" w:hAnsi="Calibri" w:cs="Calibri"/>
                <w:color w:val="auto"/>
                <w:sz w:val="22"/>
                <w:szCs w:val="22"/>
                <w:lang w:val="fr-FR"/>
              </w:rPr>
            </w:pPr>
          </w:p>
        </w:tc>
      </w:tr>
      <w:tr w:rsidRPr="00E1017F" w:rsidR="007B7BE0" w:rsidTr="009C63E5" w14:paraId="66B0AFD2" w14:textId="77777777">
        <w:trPr>
          <w:trHeight w:val="20"/>
        </w:trPr>
        <w:tc>
          <w:tcPr>
            <w:tcW w:w="5245" w:type="dxa"/>
            <w:tcBorders>
              <w:top w:val="single" w:color="000000" w:sz="6" w:space="0"/>
              <w:left w:val="single" w:color="000000" w:sz="4" w:space="0"/>
              <w:bottom w:val="single" w:color="000000" w:sz="6" w:space="0"/>
              <w:right w:val="single" w:color="000000" w:sz="4" w:space="0"/>
            </w:tcBorders>
            <w:shd w:val="clear" w:color="auto" w:fill="A8D08D"/>
          </w:tcPr>
          <w:p w:rsidRPr="009C63E5" w:rsidR="007B7BE0" w:rsidP="006D1FAD" w:rsidRDefault="007B7BE0" w14:paraId="361CECCF" w14:textId="77777777">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Email address </w:t>
            </w:r>
            <w:r w:rsidRPr="009C63E5" w:rsidR="00794752">
              <w:rPr>
                <w:rFonts w:ascii="Calibri" w:hAnsi="Calibri" w:cs="Calibri"/>
                <w:b/>
                <w:color w:val="auto"/>
                <w:sz w:val="22"/>
                <w:szCs w:val="22"/>
                <w:lang w:val="fr-FR"/>
              </w:rPr>
              <w:t xml:space="preserve">and telephone number </w:t>
            </w:r>
            <w:r w:rsidRPr="009C63E5">
              <w:rPr>
                <w:rFonts w:ascii="Calibri" w:hAnsi="Calibri" w:cs="Calibri"/>
                <w:b/>
                <w:color w:val="auto"/>
                <w:sz w:val="22"/>
                <w:szCs w:val="22"/>
                <w:lang w:val="fr-FR"/>
              </w:rPr>
              <w:t xml:space="preserve">of the contact person</w:t>
            </w:r>
            <w:r w:rsidRPr="009C63E5" w:rsidR="00106DBC">
              <w:rPr>
                <w:rFonts w:ascii="Calibri" w:hAnsi="Calibri" w:cs="Calibri"/>
                <w:b/>
                <w:color w:val="auto"/>
                <w:sz w:val="22"/>
                <w:szCs w:val="22"/>
                <w:lang w:val="fr-FR"/>
              </w:rPr>
              <w:t xml:space="preserve">:</w:t>
            </w:r>
          </w:p>
        </w:tc>
        <w:tc>
          <w:tcPr>
            <w:tcW w:w="4111" w:type="dxa"/>
            <w:tcBorders>
              <w:top w:val="single" w:color="000000" w:sz="6" w:space="0"/>
              <w:left w:val="single" w:color="000000" w:sz="4" w:space="0"/>
              <w:bottom w:val="single" w:color="000000" w:sz="6" w:space="0"/>
              <w:right w:val="single" w:color="000000" w:sz="4" w:space="0"/>
            </w:tcBorders>
          </w:tcPr>
          <w:p w:rsidRPr="009C63E5" w:rsidR="007B7BE0" w:rsidP="006D1FAD" w:rsidRDefault="007B7BE0" w14:paraId="0EB5920D" w14:textId="77777777">
            <w:pPr>
              <w:pStyle w:val="Default"/>
              <w:rPr>
                <w:rFonts w:ascii="Calibri" w:hAnsi="Calibri" w:cs="Calibri"/>
                <w:color w:val="auto"/>
                <w:sz w:val="22"/>
                <w:szCs w:val="22"/>
                <w:lang w:val="fr-FR"/>
              </w:rPr>
            </w:pPr>
          </w:p>
        </w:tc>
      </w:tr>
    </w:tbl>
    <w:p w:rsidRPr="009C63E5" w:rsidR="007B7BE0" w:rsidP="007B7BE0" w:rsidRDefault="007B7BE0" w14:paraId="235606D9" w14:textId="77777777">
      <w:pPr>
        <w:pStyle w:val="Corpsdetexte"/>
        <w:rPr>
          <w:rFonts w:ascii="Calibri" w:hAnsi="Calibri" w:cs="Calibri"/>
          <w:b/>
          <w:i/>
          <w:sz w:val="22"/>
          <w:szCs w:val="22"/>
        </w:rPr>
      </w:pPr>
    </w:p>
    <w:p w:rsidRPr="009C63E5" w:rsidR="007B7BE0" w:rsidP="007B7BE0" w:rsidRDefault="007B7BE0" w14:paraId="36517A77" w14:textId="77777777">
      <w:pPr>
        <w:pStyle w:val="Corpsdetexte"/>
        <w:rPr>
          <w:rFonts w:ascii="Calibri" w:hAnsi="Calibri" w:cs="Calibri"/>
          <w:b/>
          <w:i/>
          <w:sz w:val="22"/>
          <w:szCs w:val="22"/>
        </w:rPr>
      </w:pPr>
      <w:r w:rsidRPr="009C63E5">
        <w:rPr>
          <w:rFonts w:ascii="Calibri" w:hAnsi="Calibri" w:cs="Calibri"/>
          <w:b/>
          <w:i/>
          <w:sz w:val="22"/>
          <w:szCs w:val="22"/>
        </w:rPr>
        <w:t xml:space="preserve">Surname, first names, position, signature &amp; stamp of the legal representative of the submitting organisation:</w:t>
      </w:r>
    </w:p>
    <w:p w:rsidRPr="009C63E5" w:rsidR="00794752" w:rsidP="007B7BE0" w:rsidRDefault="00794752" w14:paraId="6ED3F394" w14:textId="77777777">
      <w:pPr>
        <w:pStyle w:val="Corpsdetexte"/>
        <w:rPr>
          <w:rFonts w:ascii="Calibri" w:hAnsi="Calibri" w:cs="Calibri"/>
          <w:sz w:val="22"/>
          <w:szCs w:val="22"/>
        </w:rPr>
      </w:pPr>
    </w:p>
    <w:p w:rsidRPr="009C63E5" w:rsidR="00106DBC" w:rsidP="007B7BE0" w:rsidRDefault="00106DBC" w14:paraId="5434787D" w14:textId="77777777">
      <w:pPr>
        <w:pStyle w:val="Corpsdetexte"/>
        <w:rPr>
          <w:rFonts w:ascii="Calibri" w:hAnsi="Calibri" w:cs="Calibri"/>
          <w:sz w:val="22"/>
          <w:szCs w:val="22"/>
        </w:rPr>
      </w:pPr>
    </w:p>
    <w:p w:rsidRPr="009C63E5" w:rsidR="00106DBC" w:rsidP="007B7BE0" w:rsidRDefault="00106DBC" w14:paraId="7BFF39D5" w14:textId="77777777">
      <w:pPr>
        <w:pStyle w:val="Corpsdetexte"/>
        <w:rPr>
          <w:rFonts w:ascii="Calibri" w:hAnsi="Calibri" w:cs="Calibri"/>
          <w:sz w:val="22"/>
          <w:szCs w:val="22"/>
        </w:rPr>
      </w:pPr>
    </w:p>
    <w:p w:rsidRPr="009C63E5" w:rsidR="004C17F7" w:rsidP="007B7BE0" w:rsidRDefault="004C17F7" w14:paraId="095AAC33" w14:textId="77777777">
      <w:pPr>
        <w:pStyle w:val="Corpsdetexte"/>
        <w:rPr>
          <w:rFonts w:ascii="Calibri" w:hAnsi="Calibri" w:cs="Calibri"/>
          <w:sz w:val="22"/>
          <w:szCs w:val="22"/>
        </w:rPr>
      </w:pPr>
    </w:p>
    <w:p w:rsidRPr="009C63E5" w:rsidR="0090314D" w:rsidP="007B7BE0" w:rsidRDefault="0090314D" w14:paraId="768CD1E7" w14:textId="77777777">
      <w:pPr>
        <w:pStyle w:val="Corpsdetexte"/>
        <w:rPr>
          <w:rFonts w:ascii="Calibri" w:hAnsi="Calibri" w:cs="Calibri"/>
          <w:sz w:val="22"/>
          <w:szCs w:val="22"/>
        </w:rPr>
      </w:pPr>
    </w:p>
    <w:p w:rsidRPr="009C63E5" w:rsidR="007B7BE0" w:rsidP="009C63E5" w:rsidRDefault="007B7BE0" w14:paraId="135D7FA9" w14:textId="77777777">
      <w:pPr>
        <w:pStyle w:val="Paragraphedeliste"/>
        <w:numPr>
          <w:ilvl w:val="0"/>
          <w:numId w:val="11"/>
        </w:numPr>
        <w:shd w:val="clear" w:color="auto" w:fill="FFE599"/>
        <w:spacing w:after="160" w:line="259" w:lineRule="auto"/>
        <w:ind w:start="0" w:firstLine="0"/>
        <w:jc w:val="left"/>
        <w:rPr>
          <w:rFonts w:ascii="Calibri" w:hAnsi="Calibri" w:cs="Calibri"/>
          <w:b/>
          <w:bCs/>
          <w:sz w:val="22"/>
          <w:szCs w:val="22"/>
          <w:u w:val="single"/>
        </w:rPr>
      </w:pPr>
      <w:r w:rsidRPr="009C63E5">
        <w:rPr>
          <w:rFonts w:ascii="Calibri" w:hAnsi="Calibri" w:cs="Calibri"/>
          <w:b/>
          <w:bCs/>
          <w:sz w:val="22"/>
          <w:szCs w:val="22"/>
          <w:u w:val="single"/>
        </w:rPr>
        <w:lastRenderedPageBreak/>
      </w:r>
      <w:r w:rsidRPr="009C63E5">
        <w:rPr>
          <w:rFonts w:ascii="Calibri" w:hAnsi="Calibri" w:cs="Calibri"/>
          <w:b/>
          <w:bCs/>
          <w:sz w:val="22"/>
          <w:szCs w:val="22"/>
          <w:u w:val="single"/>
        </w:rPr>
        <w:t xml:space="preserve">Information about the applicant organisation</w:t>
      </w: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827"/>
        <w:gridCol w:w="4536"/>
      </w:tblGrid>
      <w:tr w:rsidRPr="00E1017F" w:rsidR="007B7BE0" w:rsidTr="009C63E5" w14:paraId="4E2F0FF7" w14:textId="77777777">
        <w:trPr>
          <w:trHeight w:val="20"/>
        </w:trPr>
        <w:tc>
          <w:tcPr>
            <w:tcW w:w="3827" w:type="dxa"/>
            <w:shd w:val="clear" w:color="auto" w:fill="A8D08D"/>
          </w:tcPr>
          <w:p w:rsidRPr="009C63E5" w:rsidR="007B7BE0" w:rsidP="006D1FAD" w:rsidRDefault="007B7BE0" w14:paraId="04F729E0" w14:textId="77777777">
            <w:pPr>
              <w:widowControl w:val="0"/>
              <w:autoSpaceDE w:val="0"/>
              <w:autoSpaceDN w:val="0"/>
              <w:adjustRightInd w:val="0"/>
              <w:spacing w:before="60" w:after="60"/>
              <w:rPr>
                <w:rFonts w:ascii="Calibri" w:hAnsi="Calibri" w:cs="Calibri"/>
                <w:b/>
                <w:bCs/>
                <w:color w:val="FFFFFF"/>
                <w:sz w:val="22"/>
                <w:szCs w:val="22"/>
              </w:rPr>
            </w:pPr>
            <w:r w:rsidRPr="009C63E5">
              <w:rPr>
                <w:rFonts w:ascii="Calibri" w:hAnsi="Calibri" w:cs="Calibri"/>
                <w:b/>
                <w:bCs/>
                <w:sz w:val="22"/>
                <w:szCs w:val="22"/>
              </w:rPr>
              <w:t xml:space="preserve">Full name of the organisation:</w:t>
            </w:r>
          </w:p>
        </w:tc>
        <w:tc>
          <w:tcPr>
            <w:tcW w:w="4536" w:type="dxa"/>
            <w:shd w:val="clear" w:color="auto" w:fill="FFFFFF"/>
          </w:tcPr>
          <w:p w:rsidRPr="009C63E5" w:rsidR="007B7BE0" w:rsidP="006D1FAD" w:rsidRDefault="007B7BE0" w14:paraId="190E21B0" w14:textId="77777777">
            <w:pPr>
              <w:rPr>
                <w:rFonts w:ascii="Calibri" w:hAnsi="Calibri" w:cs="Calibri"/>
                <w:color w:val="FFFFFF"/>
                <w:sz w:val="22"/>
                <w:szCs w:val="22"/>
              </w:rPr>
            </w:pPr>
          </w:p>
        </w:tc>
      </w:tr>
      <w:tr w:rsidRPr="00E1017F" w:rsidR="007B7BE0" w:rsidTr="009C63E5" w14:paraId="0D7F7C88" w14:textId="77777777">
        <w:trPr>
          <w:trHeight w:val="20"/>
        </w:trPr>
        <w:tc>
          <w:tcPr>
            <w:tcW w:w="3827" w:type="dxa"/>
            <w:shd w:val="clear" w:color="auto" w:fill="A8D08D"/>
          </w:tcPr>
          <w:p w:rsidRPr="009C63E5" w:rsidR="007B7BE0" w:rsidP="006D1FAD" w:rsidRDefault="007B7BE0" w14:paraId="7E8444F4" w14:textId="77777777">
            <w:pPr>
              <w:widowControl w:val="0"/>
              <w:autoSpaceDE w:val="0"/>
              <w:autoSpaceDN w:val="0"/>
              <w:adjustRightInd w:val="0"/>
              <w:spacing w:before="60" w:after="60"/>
              <w:rPr>
                <w:rFonts w:ascii="Calibri" w:hAnsi="Calibri" w:cs="Calibri"/>
                <w:b/>
                <w:bCs/>
                <w:sz w:val="22"/>
                <w:szCs w:val="22"/>
              </w:rPr>
            </w:pPr>
            <w:r w:rsidRPr="009C63E5">
              <w:rPr>
                <w:rFonts w:ascii="Calibri" w:hAnsi="Calibri" w:cs="Calibri"/>
                <w:b/>
                <w:bCs/>
                <w:sz w:val="22"/>
                <w:szCs w:val="22"/>
              </w:rPr>
              <w:t xml:space="preserve">Abbreviation:</w:t>
            </w:r>
          </w:p>
        </w:tc>
        <w:tc>
          <w:tcPr>
            <w:tcW w:w="4536" w:type="dxa"/>
          </w:tcPr>
          <w:p w:rsidRPr="009C63E5" w:rsidR="007B7BE0" w:rsidP="006D1FAD" w:rsidRDefault="007B7BE0" w14:paraId="335636C2" w14:textId="77777777">
            <w:pPr>
              <w:rPr>
                <w:rFonts w:ascii="Calibri" w:hAnsi="Calibri" w:cs="Calibri"/>
                <w:sz w:val="22"/>
                <w:szCs w:val="22"/>
              </w:rPr>
            </w:pPr>
          </w:p>
        </w:tc>
      </w:tr>
      <w:tr w:rsidRPr="00E1017F" w:rsidR="007B7BE0" w:rsidTr="009C63E5" w14:paraId="2BA391F3" w14:textId="77777777">
        <w:trPr>
          <w:trHeight w:val="20"/>
        </w:trPr>
        <w:tc>
          <w:tcPr>
            <w:tcW w:w="3827" w:type="dxa"/>
            <w:shd w:val="clear" w:color="auto" w:fill="A8D08D"/>
          </w:tcPr>
          <w:p w:rsidRPr="009C63E5" w:rsidR="007B7BE0" w:rsidP="006D1FAD" w:rsidRDefault="007B7BE0" w14:paraId="6ED92EE4" w14:textId="77777777">
            <w:pPr>
              <w:widowControl w:val="0"/>
              <w:autoSpaceDE w:val="0"/>
              <w:autoSpaceDN w:val="0"/>
              <w:adjustRightInd w:val="0"/>
              <w:spacing w:before="60" w:after="60"/>
              <w:rPr>
                <w:rFonts w:ascii="Calibri" w:hAnsi="Calibri" w:cs="Calibri"/>
                <w:b/>
                <w:bCs/>
                <w:sz w:val="22"/>
                <w:szCs w:val="22"/>
              </w:rPr>
            </w:pPr>
            <w:r w:rsidRPr="009C63E5">
              <w:rPr>
                <w:rFonts w:ascii="Calibri" w:hAnsi="Calibri" w:cs="Calibri"/>
                <w:b/>
                <w:bCs/>
                <w:sz w:val="22"/>
                <w:szCs w:val="22"/>
              </w:rPr>
              <w:t xml:space="preserve">Postal address </w:t>
            </w:r>
            <w:r w:rsidRPr="009C63E5" w:rsidR="00794752">
              <w:rPr>
                <w:rFonts w:ascii="Calibri" w:hAnsi="Calibri" w:cs="Calibri"/>
                <w:b/>
                <w:bCs/>
                <w:sz w:val="22"/>
                <w:szCs w:val="22"/>
              </w:rPr>
              <w:t xml:space="preserve">of the registered </w:t>
            </w:r>
            <w:r w:rsidRPr="009C63E5">
              <w:rPr>
                <w:rFonts w:ascii="Calibri" w:hAnsi="Calibri" w:cs="Calibri"/>
                <w:b/>
                <w:bCs/>
                <w:sz w:val="22"/>
                <w:szCs w:val="22"/>
              </w:rPr>
              <w:t xml:space="preserve">office</w:t>
            </w:r>
            <w:r w:rsidRPr="009C63E5">
              <w:rPr>
                <w:rStyle w:val="Appelnotedebasdep"/>
                <w:rFonts w:ascii="Calibri" w:hAnsi="Calibri" w:cs="Calibri"/>
                <w:b/>
                <w:bCs/>
                <w:sz w:val="22"/>
                <w:szCs w:val="22"/>
              </w:rPr>
              <w:footnoteReference w:id="6"/>
            </w:r>
            <w:r w:rsidRPr="009C63E5">
              <w:rPr>
                <w:rFonts w:ascii="Calibri" w:hAnsi="Calibri" w:cs="Calibri"/>
                <w:b/>
                <w:bCs/>
                <w:sz w:val="22"/>
                <w:szCs w:val="22"/>
              </w:rPr>
              <w:t xml:space="preserve"> :</w:t>
            </w:r>
          </w:p>
        </w:tc>
        <w:tc>
          <w:tcPr>
            <w:tcW w:w="4536" w:type="dxa"/>
          </w:tcPr>
          <w:p w:rsidRPr="009C63E5" w:rsidR="007B7BE0" w:rsidP="006D1FAD" w:rsidRDefault="007B7BE0" w14:paraId="1CE8D798" w14:textId="77777777">
            <w:pPr>
              <w:rPr>
                <w:rFonts w:ascii="Calibri" w:hAnsi="Calibri" w:cs="Calibri"/>
                <w:sz w:val="22"/>
                <w:szCs w:val="22"/>
              </w:rPr>
            </w:pPr>
          </w:p>
        </w:tc>
      </w:tr>
      <w:tr w:rsidRPr="00E1017F" w:rsidR="007B7BE0" w:rsidTr="009C63E5" w14:paraId="12208DF1" w14:textId="77777777">
        <w:trPr>
          <w:trHeight w:val="20"/>
        </w:trPr>
        <w:tc>
          <w:tcPr>
            <w:tcW w:w="3827" w:type="dxa"/>
            <w:tcBorders>
              <w:bottom w:val="single" w:color="auto" w:sz="4" w:space="0"/>
            </w:tcBorders>
            <w:shd w:val="clear" w:color="auto" w:fill="A8D08D"/>
          </w:tcPr>
          <w:p w:rsidRPr="009C63E5" w:rsidR="007B7BE0" w:rsidP="006D1FAD" w:rsidRDefault="007B7BE0" w14:paraId="3D22E5CD" w14:textId="77777777">
            <w:pPr>
              <w:widowControl w:val="0"/>
              <w:autoSpaceDE w:val="0"/>
              <w:autoSpaceDN w:val="0"/>
              <w:adjustRightInd w:val="0"/>
              <w:spacing w:before="60" w:after="60"/>
              <w:rPr>
                <w:rFonts w:ascii="Calibri" w:hAnsi="Calibri" w:cs="Calibri"/>
                <w:b/>
                <w:bCs/>
                <w:sz w:val="22"/>
                <w:szCs w:val="22"/>
              </w:rPr>
            </w:pPr>
            <w:r w:rsidRPr="009C63E5">
              <w:rPr>
                <w:rFonts w:ascii="Calibri" w:hAnsi="Calibri" w:cs="Calibri"/>
                <w:b/>
                <w:bCs/>
                <w:sz w:val="22"/>
                <w:szCs w:val="22"/>
              </w:rPr>
              <w:t xml:space="preserve">Website:</w:t>
            </w:r>
          </w:p>
        </w:tc>
        <w:tc>
          <w:tcPr>
            <w:tcW w:w="4536" w:type="dxa"/>
            <w:tcBorders>
              <w:bottom w:val="single" w:color="auto" w:sz="4" w:space="0"/>
            </w:tcBorders>
          </w:tcPr>
          <w:p w:rsidRPr="009C63E5" w:rsidR="007B7BE0" w:rsidP="006D1FAD" w:rsidRDefault="007B7BE0" w14:paraId="7ED6D118" w14:textId="77777777">
            <w:pPr>
              <w:rPr>
                <w:rFonts w:ascii="Calibri" w:hAnsi="Calibri" w:cs="Calibri"/>
                <w:sz w:val="22"/>
                <w:szCs w:val="22"/>
              </w:rPr>
            </w:pPr>
          </w:p>
        </w:tc>
      </w:tr>
    </w:tbl>
    <w:p w:rsidRPr="009C63E5" w:rsidR="007B7BE0" w:rsidP="007B7BE0" w:rsidRDefault="007B7BE0" w14:paraId="05F212B9" w14:textId="77777777">
      <w:pPr>
        <w:rPr>
          <w:rFonts w:ascii="Calibri" w:hAnsi="Calibri" w:cs="Calibri"/>
          <w:sz w:val="22"/>
          <w:szCs w:val="22"/>
        </w:rPr>
      </w:pPr>
    </w:p>
    <w:tbl>
      <w:tblPr>
        <w:tblW w:w="835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998"/>
        <w:gridCol w:w="1247"/>
        <w:gridCol w:w="1417"/>
        <w:gridCol w:w="1697"/>
      </w:tblGrid>
      <w:tr w:rsidRPr="00E1017F" w:rsidR="007B7BE0" w:rsidTr="009C63E5" w14:paraId="22163D43" w14:textId="77777777">
        <w:trPr>
          <w:trHeight w:val="20"/>
        </w:trPr>
        <w:tc>
          <w:tcPr>
            <w:tcW w:w="3998" w:type="dxa"/>
            <w:tcBorders>
              <w:top w:val="single" w:color="auto" w:sz="4" w:space="0"/>
            </w:tcBorders>
            <w:shd w:val="clear" w:color="auto" w:fill="A8D08D"/>
          </w:tcPr>
          <w:p w:rsidRPr="009C63E5" w:rsidR="007B7BE0" w:rsidP="006D1FAD" w:rsidRDefault="007B7BE0" w14:paraId="32C4F137" w14:textId="77777777">
            <w:pPr>
              <w:spacing w:before="60" w:after="60"/>
              <w:rPr>
                <w:rFonts w:ascii="Calibri" w:hAnsi="Calibri" w:cs="Calibri"/>
                <w:b/>
                <w:bCs/>
                <w:color w:val="FFFFFF"/>
                <w:sz w:val="22"/>
                <w:szCs w:val="22"/>
              </w:rPr>
            </w:pPr>
            <w:r w:rsidRPr="009C63E5" w:rsidR="00106DBC">
              <w:rPr>
                <w:rFonts w:ascii="Calibri" w:hAnsi="Calibri" w:cs="Calibri"/>
                <w:b/>
                <w:bCs/>
                <w:sz w:val="22"/>
                <w:szCs w:val="22"/>
              </w:rPr>
              <w:t xml:space="preserve">Mission/purpose </w:t>
            </w:r>
            <w:r w:rsidRPr="009C63E5">
              <w:rPr>
                <w:rFonts w:ascii="Calibri" w:hAnsi="Calibri" w:cs="Calibri"/>
                <w:b/>
                <w:bCs/>
                <w:sz w:val="22"/>
                <w:szCs w:val="22"/>
              </w:rPr>
              <w:t xml:space="preserve">of the organisation:</w:t>
            </w:r>
          </w:p>
        </w:tc>
        <w:tc>
          <w:tcPr>
            <w:tcW w:w="4361" w:type="dxa"/>
            <w:gridSpan w:val="3"/>
            <w:tcBorders>
              <w:top w:val="single" w:color="auto" w:sz="4" w:space="0"/>
            </w:tcBorders>
            <w:shd w:val="clear" w:color="auto" w:fill="FFFFFF"/>
          </w:tcPr>
          <w:p w:rsidRPr="009C63E5" w:rsidR="007B7BE0" w:rsidP="006D1FAD" w:rsidRDefault="007B7BE0" w14:paraId="486692B0" w14:textId="77777777">
            <w:pPr>
              <w:rPr>
                <w:rFonts w:ascii="Calibri" w:hAnsi="Calibri" w:cs="Calibri"/>
                <w:color w:val="FFFFFF"/>
                <w:sz w:val="22"/>
                <w:szCs w:val="22"/>
              </w:rPr>
            </w:pPr>
          </w:p>
        </w:tc>
      </w:tr>
      <w:tr w:rsidRPr="00E1017F" w:rsidR="007B7BE0" w:rsidTr="009C63E5" w14:paraId="77A5C4D8" w14:textId="77777777">
        <w:trPr>
          <w:trHeight w:val="20"/>
        </w:trPr>
        <w:tc>
          <w:tcPr>
            <w:tcW w:w="3998" w:type="dxa"/>
            <w:shd w:val="clear" w:color="auto" w:fill="A8D08D"/>
          </w:tcPr>
          <w:p w:rsidRPr="009C63E5" w:rsidR="007B7BE0" w:rsidP="00794752" w:rsidRDefault="007B7BE0" w14:paraId="4A38E637" w14:textId="77777777">
            <w:pPr>
              <w:spacing w:before="60" w:after="60"/>
              <w:jc w:val="left"/>
              <w:rPr>
                <w:rFonts w:ascii="Calibri" w:hAnsi="Calibri" w:cs="Calibri"/>
                <w:b/>
                <w:bCs/>
                <w:sz w:val="22"/>
                <w:szCs w:val="22"/>
              </w:rPr>
            </w:pPr>
            <w:r w:rsidRPr="009C63E5">
              <w:rPr>
                <w:rFonts w:ascii="Calibri" w:hAnsi="Calibri" w:cs="Calibri"/>
                <w:b/>
                <w:bCs/>
                <w:sz w:val="22"/>
                <w:szCs w:val="22"/>
              </w:rPr>
              <w:t xml:space="preserve">Geographical area(s) of operation:</w:t>
            </w:r>
          </w:p>
        </w:tc>
        <w:tc>
          <w:tcPr>
            <w:tcW w:w="4361" w:type="dxa"/>
            <w:gridSpan w:val="3"/>
          </w:tcPr>
          <w:p w:rsidRPr="009C63E5" w:rsidR="007B7BE0" w:rsidP="006D1FAD" w:rsidRDefault="007B7BE0" w14:paraId="03E4B2A3" w14:textId="77777777">
            <w:pPr>
              <w:rPr>
                <w:rFonts w:ascii="Calibri" w:hAnsi="Calibri" w:cs="Calibri"/>
                <w:sz w:val="22"/>
                <w:szCs w:val="22"/>
              </w:rPr>
            </w:pPr>
          </w:p>
        </w:tc>
      </w:tr>
      <w:tr w:rsidRPr="00E1017F" w:rsidR="007B7BE0" w:rsidTr="009C63E5" w14:paraId="0D67093F" w14:textId="77777777">
        <w:trPr>
          <w:trHeight w:val="20"/>
        </w:trPr>
        <w:tc>
          <w:tcPr>
            <w:tcW w:w="3998" w:type="dxa"/>
            <w:shd w:val="clear" w:color="auto" w:fill="A8D08D"/>
          </w:tcPr>
          <w:p w:rsidRPr="009C63E5" w:rsidR="007B7BE0" w:rsidP="006D1FAD" w:rsidRDefault="00794752" w14:paraId="2D7D8410" w14:textId="77777777">
            <w:pPr>
              <w:pStyle w:val="Sansinterligne"/>
              <w:rPr>
                <w:rFonts w:ascii="Calibri" w:hAnsi="Calibri" w:cs="Calibri"/>
                <w:b/>
                <w:bCs/>
                <w:sz w:val="22"/>
                <w:szCs w:val="22"/>
              </w:rPr>
            </w:pPr>
            <w:r w:rsidRPr="009C63E5">
              <w:rPr>
                <w:rFonts w:ascii="Calibri" w:hAnsi="Calibri" w:cs="Calibri"/>
                <w:b/>
                <w:bCs/>
                <w:sz w:val="22"/>
                <w:szCs w:val="22"/>
              </w:rPr>
              <w:t xml:space="preserve">Network in West Africa </w:t>
            </w:r>
            <w:r w:rsidRPr="009C63E5" w:rsidR="00DF5E88">
              <w:rPr>
                <w:rFonts w:ascii="Calibri" w:hAnsi="Calibri" w:cs="Calibri"/>
                <w:b/>
                <w:bCs/>
                <w:sz w:val="22"/>
                <w:szCs w:val="22"/>
              </w:rPr>
              <w:t xml:space="preserve">(Yes/No, Name)</w:t>
            </w:r>
            <w:r w:rsidRPr="009C63E5">
              <w:rPr>
                <w:rFonts w:ascii="Calibri" w:hAnsi="Calibri" w:cs="Calibri"/>
                <w:b/>
                <w:bCs/>
                <w:sz w:val="22"/>
                <w:szCs w:val="22"/>
              </w:rPr>
              <w:t xml:space="preserve">:</w:t>
            </w:r>
          </w:p>
        </w:tc>
        <w:tc>
          <w:tcPr>
            <w:tcW w:w="4361" w:type="dxa"/>
            <w:gridSpan w:val="3"/>
          </w:tcPr>
          <w:p w:rsidRPr="009C63E5" w:rsidR="007B7BE0" w:rsidP="006D1FAD" w:rsidRDefault="007B7BE0" w14:paraId="43401B60" w14:textId="77777777">
            <w:pPr>
              <w:rPr>
                <w:rFonts w:ascii="Calibri" w:hAnsi="Calibri" w:cs="Calibri"/>
                <w:sz w:val="22"/>
                <w:szCs w:val="22"/>
              </w:rPr>
            </w:pPr>
          </w:p>
        </w:tc>
      </w:tr>
      <w:tr w:rsidRPr="00E1017F" w:rsidR="007B7BE0" w:rsidTr="009C63E5" w14:paraId="6956177B" w14:textId="77777777">
        <w:tc>
          <w:tcPr>
            <w:tcW w:w="3998" w:type="dxa"/>
            <w:shd w:val="clear" w:color="auto" w:fill="A8D08D"/>
          </w:tcPr>
          <w:p w:rsidRPr="009C63E5" w:rsidR="007B7BE0" w:rsidP="006D1FAD" w:rsidRDefault="007B7BE0" w14:paraId="44DA616C" w14:textId="77777777">
            <w:pPr>
              <w:widowControl w:val="0"/>
              <w:autoSpaceDE w:val="0"/>
              <w:autoSpaceDN w:val="0"/>
              <w:adjustRightInd w:val="0"/>
              <w:spacing w:before="60" w:after="60"/>
              <w:rPr>
                <w:rFonts w:ascii="Calibri" w:hAnsi="Calibri" w:cs="Calibri"/>
                <w:b/>
                <w:bCs/>
                <w:sz w:val="22"/>
                <w:szCs w:val="22"/>
              </w:rPr>
            </w:pPr>
            <w:r w:rsidRPr="009C63E5">
              <w:rPr>
                <w:rFonts w:ascii="Calibri" w:hAnsi="Calibri" w:cs="Calibri"/>
                <w:b/>
                <w:bCs/>
                <w:sz w:val="22"/>
                <w:szCs w:val="22"/>
              </w:rPr>
              <w:t xml:space="preserve">Legal status:</w:t>
            </w:r>
          </w:p>
        </w:tc>
        <w:tc>
          <w:tcPr>
            <w:tcW w:w="4361" w:type="dxa"/>
            <w:gridSpan w:val="3"/>
          </w:tcPr>
          <w:p w:rsidRPr="009C63E5" w:rsidR="007B7BE0" w:rsidP="006D1FAD" w:rsidRDefault="007B7BE0" w14:paraId="08D8342B" w14:textId="77777777">
            <w:pPr>
              <w:rPr>
                <w:rFonts w:ascii="Calibri" w:hAnsi="Calibri" w:cs="Calibri"/>
                <w:sz w:val="22"/>
                <w:szCs w:val="22"/>
              </w:rPr>
            </w:pPr>
          </w:p>
        </w:tc>
      </w:tr>
      <w:tr w:rsidRPr="00E1017F" w:rsidR="007B7BE0" w:rsidTr="009C63E5" w14:paraId="6560EB2F" w14:textId="77777777">
        <w:trPr>
          <w:trHeight w:val="284"/>
        </w:trPr>
        <w:tc>
          <w:tcPr>
            <w:tcW w:w="3998" w:type="dxa"/>
            <w:shd w:val="clear" w:color="auto" w:fill="A8D08D"/>
            <w:vAlign w:val="center"/>
          </w:tcPr>
          <w:p w:rsidRPr="009C63E5" w:rsidR="007B7BE0" w:rsidP="006D1FAD" w:rsidRDefault="007B7BE0" w14:paraId="26CFBCED" w14:textId="77777777">
            <w:pPr>
              <w:widowControl w:val="0"/>
              <w:autoSpaceDE w:val="0"/>
              <w:autoSpaceDN w:val="0"/>
              <w:adjustRightInd w:val="0"/>
              <w:rPr>
                <w:rFonts w:ascii="Calibri" w:hAnsi="Calibri" w:cs="Calibri"/>
                <w:b/>
                <w:bCs/>
                <w:color w:val="000000"/>
                <w:sz w:val="22"/>
                <w:szCs w:val="22"/>
              </w:rPr>
            </w:pPr>
          </w:p>
        </w:tc>
        <w:tc>
          <w:tcPr>
            <w:tcW w:w="1247" w:type="dxa"/>
            <w:shd w:val="clear" w:color="auto" w:fill="A8D08D"/>
            <w:vAlign w:val="center"/>
          </w:tcPr>
          <w:p w:rsidRPr="009C63E5" w:rsidR="007B7BE0" w:rsidP="006D1FAD" w:rsidRDefault="00451816" w14:paraId="0A8F9183" w14:textId="10342227">
            <w:pPr>
              <w:widowControl w:val="0"/>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2022</w:t>
            </w:r>
          </w:p>
        </w:tc>
        <w:tc>
          <w:tcPr>
            <w:tcW w:w="1417" w:type="dxa"/>
            <w:shd w:val="clear" w:color="auto" w:fill="A8D08D"/>
            <w:vAlign w:val="center"/>
          </w:tcPr>
          <w:p w:rsidRPr="009C63E5" w:rsidR="007B7BE0" w:rsidP="006D1FAD" w:rsidRDefault="00451816" w14:paraId="40CE1805" w14:textId="3B0EDC0E">
            <w:pPr>
              <w:widowControl w:val="0"/>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2023</w:t>
            </w:r>
          </w:p>
        </w:tc>
        <w:tc>
          <w:tcPr>
            <w:tcW w:w="1697" w:type="dxa"/>
            <w:shd w:val="clear" w:color="auto" w:fill="A8D08D"/>
            <w:vAlign w:val="center"/>
          </w:tcPr>
          <w:p w:rsidRPr="009C63E5" w:rsidR="007B7BE0" w:rsidP="006D1FAD" w:rsidRDefault="00451816" w14:paraId="3D7C51F5" w14:textId="1FF7BA6C">
            <w:pPr>
              <w:widowControl w:val="0"/>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2024</w:t>
            </w:r>
          </w:p>
        </w:tc>
      </w:tr>
      <w:tr w:rsidRPr="00E1017F" w:rsidR="007B7BE0" w:rsidTr="009C63E5" w14:paraId="67EA8244" w14:textId="77777777">
        <w:tc>
          <w:tcPr>
            <w:tcW w:w="3998" w:type="dxa"/>
            <w:shd w:val="clear" w:color="auto" w:fill="A8D08D"/>
          </w:tcPr>
          <w:p w:rsidRPr="009C63E5" w:rsidR="007B7BE0" w:rsidP="006D1FAD" w:rsidRDefault="00794752" w14:paraId="522B5958" w14:textId="77777777">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 xml:space="preserve">Number of POs certified by the label in West Africa:</w:t>
            </w:r>
          </w:p>
        </w:tc>
        <w:tc>
          <w:tcPr>
            <w:tcW w:w="1247" w:type="dxa"/>
          </w:tcPr>
          <w:p w:rsidRPr="009C63E5" w:rsidR="007B7BE0" w:rsidP="006D1FAD" w:rsidRDefault="007B7BE0" w14:paraId="640F54B1" w14:textId="77777777">
            <w:pPr>
              <w:widowControl w:val="0"/>
              <w:autoSpaceDE w:val="0"/>
              <w:autoSpaceDN w:val="0"/>
              <w:adjustRightInd w:val="0"/>
              <w:rPr>
                <w:rFonts w:ascii="Calibri" w:hAnsi="Calibri" w:cs="Calibri"/>
                <w:b/>
                <w:bCs/>
                <w:sz w:val="22"/>
                <w:szCs w:val="22"/>
              </w:rPr>
            </w:pPr>
          </w:p>
        </w:tc>
        <w:tc>
          <w:tcPr>
            <w:tcW w:w="1417" w:type="dxa"/>
          </w:tcPr>
          <w:p w:rsidRPr="009C63E5" w:rsidR="007B7BE0" w:rsidP="006D1FAD" w:rsidRDefault="007B7BE0" w14:paraId="3B30EE55" w14:textId="77777777">
            <w:pPr>
              <w:widowControl w:val="0"/>
              <w:autoSpaceDE w:val="0"/>
              <w:autoSpaceDN w:val="0"/>
              <w:adjustRightInd w:val="0"/>
              <w:rPr>
                <w:rFonts w:ascii="Calibri" w:hAnsi="Calibri" w:cs="Calibri"/>
                <w:b/>
                <w:bCs/>
                <w:sz w:val="22"/>
                <w:szCs w:val="22"/>
              </w:rPr>
            </w:pPr>
          </w:p>
        </w:tc>
        <w:tc>
          <w:tcPr>
            <w:tcW w:w="1697" w:type="dxa"/>
          </w:tcPr>
          <w:p w:rsidRPr="009C63E5" w:rsidR="007B7BE0" w:rsidP="006D1FAD" w:rsidRDefault="007B7BE0" w14:paraId="5F33F929" w14:textId="77777777">
            <w:pPr>
              <w:widowControl w:val="0"/>
              <w:autoSpaceDE w:val="0"/>
              <w:autoSpaceDN w:val="0"/>
              <w:adjustRightInd w:val="0"/>
              <w:rPr>
                <w:rFonts w:ascii="Calibri" w:hAnsi="Calibri" w:cs="Calibri"/>
                <w:b/>
                <w:bCs/>
                <w:sz w:val="22"/>
                <w:szCs w:val="22"/>
              </w:rPr>
            </w:pPr>
          </w:p>
        </w:tc>
      </w:tr>
      <w:tr w:rsidRPr="00E1017F" w:rsidR="007B7BE0" w:rsidTr="009C63E5" w14:paraId="01ADDDE8" w14:textId="77777777">
        <w:tc>
          <w:tcPr>
            <w:tcW w:w="3998" w:type="dxa"/>
            <w:shd w:val="clear" w:color="auto" w:fill="A8D08D"/>
          </w:tcPr>
          <w:p w:rsidRPr="009C63E5" w:rsidR="00794752" w:rsidP="006D1FAD" w:rsidRDefault="00794752" w14:paraId="2A946BE2" w14:textId="77777777">
            <w:pPr>
              <w:widowControl w:val="0"/>
              <w:autoSpaceDE w:val="0"/>
              <w:autoSpaceDN w:val="0"/>
              <w:adjustRightInd w:val="0"/>
              <w:rPr>
                <w:rFonts w:ascii="Calibri" w:hAnsi="Calibri" w:cs="Calibri"/>
                <w:b/>
                <w:bCs/>
                <w:sz w:val="22"/>
                <w:szCs w:val="22"/>
              </w:rPr>
            </w:pPr>
            <w:r w:rsidRPr="009C63E5" w:rsidR="00106DBC">
              <w:rPr>
                <w:rFonts w:ascii="Calibri" w:hAnsi="Calibri" w:cs="Calibri"/>
                <w:b/>
                <w:bCs/>
                <w:sz w:val="22"/>
                <w:szCs w:val="22"/>
              </w:rPr>
              <w:t xml:space="preserve">Organisation's </w:t>
            </w:r>
            <w:r w:rsidRPr="009C63E5">
              <w:rPr>
                <w:rFonts w:ascii="Calibri" w:hAnsi="Calibri" w:cs="Calibri"/>
                <w:b/>
                <w:bCs/>
                <w:sz w:val="22"/>
                <w:szCs w:val="22"/>
              </w:rPr>
              <w:t xml:space="preserve">turnover</w:t>
            </w:r>
            <w:r w:rsidRPr="009C63E5" w:rsidR="007B7BE0">
              <w:rPr>
                <w:rFonts w:ascii="Calibri" w:hAnsi="Calibri" w:cs="Calibri"/>
                <w:b/>
                <w:bCs/>
                <w:sz w:val="22"/>
                <w:szCs w:val="22"/>
              </w:rPr>
              <w:t xml:space="preserve">:</w:t>
            </w:r>
          </w:p>
        </w:tc>
        <w:tc>
          <w:tcPr>
            <w:tcW w:w="1247" w:type="dxa"/>
          </w:tcPr>
          <w:p w:rsidRPr="009C63E5" w:rsidR="007B7BE0" w:rsidP="006D1FAD" w:rsidRDefault="007B7BE0" w14:paraId="1AFB7646" w14:textId="77777777">
            <w:pPr>
              <w:widowControl w:val="0"/>
              <w:autoSpaceDE w:val="0"/>
              <w:autoSpaceDN w:val="0"/>
              <w:adjustRightInd w:val="0"/>
              <w:rPr>
                <w:rFonts w:ascii="Calibri" w:hAnsi="Calibri" w:cs="Calibri"/>
                <w:b/>
                <w:bCs/>
                <w:sz w:val="22"/>
                <w:szCs w:val="22"/>
              </w:rPr>
            </w:pPr>
          </w:p>
        </w:tc>
        <w:tc>
          <w:tcPr>
            <w:tcW w:w="1417" w:type="dxa"/>
          </w:tcPr>
          <w:p w:rsidRPr="009C63E5" w:rsidR="007B7BE0" w:rsidP="006D1FAD" w:rsidRDefault="007B7BE0" w14:paraId="3BF5259C" w14:textId="77777777">
            <w:pPr>
              <w:widowControl w:val="0"/>
              <w:autoSpaceDE w:val="0"/>
              <w:autoSpaceDN w:val="0"/>
              <w:adjustRightInd w:val="0"/>
              <w:rPr>
                <w:rFonts w:ascii="Calibri" w:hAnsi="Calibri" w:cs="Calibri"/>
                <w:b/>
                <w:bCs/>
                <w:sz w:val="22"/>
                <w:szCs w:val="22"/>
              </w:rPr>
            </w:pPr>
          </w:p>
        </w:tc>
        <w:tc>
          <w:tcPr>
            <w:tcW w:w="1697" w:type="dxa"/>
          </w:tcPr>
          <w:p w:rsidRPr="009C63E5" w:rsidR="007B7BE0" w:rsidP="006D1FAD" w:rsidRDefault="007B7BE0" w14:paraId="46B0A4C4" w14:textId="77777777">
            <w:pPr>
              <w:widowControl w:val="0"/>
              <w:autoSpaceDE w:val="0"/>
              <w:autoSpaceDN w:val="0"/>
              <w:adjustRightInd w:val="0"/>
              <w:rPr>
                <w:rFonts w:ascii="Calibri" w:hAnsi="Calibri" w:cs="Calibri"/>
                <w:b/>
                <w:bCs/>
                <w:sz w:val="22"/>
                <w:szCs w:val="22"/>
              </w:rPr>
            </w:pPr>
          </w:p>
        </w:tc>
      </w:tr>
      <w:tr w:rsidRPr="00E1017F" w:rsidR="00794752" w:rsidTr="009C63E5" w14:paraId="08DA3552" w14:textId="77777777">
        <w:tc>
          <w:tcPr>
            <w:tcW w:w="3998" w:type="dxa"/>
            <w:shd w:val="clear" w:color="auto" w:fill="A8D08D"/>
          </w:tcPr>
          <w:p w:rsidRPr="009C63E5" w:rsidR="00794752" w:rsidP="006D1FAD" w:rsidRDefault="00D15DD5" w14:paraId="0626B393" w14:textId="77777777">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 xml:space="preserve">Annual budget of </w:t>
            </w:r>
            <w:r w:rsidRPr="009C63E5" w:rsidR="00106DBC">
              <w:rPr>
                <w:rFonts w:ascii="Calibri" w:hAnsi="Calibri" w:cs="Calibri"/>
                <w:b/>
                <w:bCs/>
                <w:sz w:val="22"/>
                <w:szCs w:val="22"/>
              </w:rPr>
              <w:t xml:space="preserve">the </w:t>
            </w:r>
            <w:r w:rsidRPr="009C63E5">
              <w:rPr>
                <w:rFonts w:ascii="Calibri" w:hAnsi="Calibri" w:cs="Calibri"/>
                <w:b/>
                <w:bCs/>
                <w:sz w:val="22"/>
                <w:szCs w:val="22"/>
              </w:rPr>
              <w:t xml:space="preserve">organisation:</w:t>
            </w:r>
          </w:p>
        </w:tc>
        <w:tc>
          <w:tcPr>
            <w:tcW w:w="1247" w:type="dxa"/>
          </w:tcPr>
          <w:p w:rsidRPr="009C63E5" w:rsidR="00794752" w:rsidP="006D1FAD" w:rsidRDefault="00794752" w14:paraId="15C3BAEA" w14:textId="77777777">
            <w:pPr>
              <w:widowControl w:val="0"/>
              <w:autoSpaceDE w:val="0"/>
              <w:autoSpaceDN w:val="0"/>
              <w:adjustRightInd w:val="0"/>
              <w:rPr>
                <w:rFonts w:ascii="Calibri" w:hAnsi="Calibri" w:cs="Calibri"/>
                <w:b/>
                <w:bCs/>
                <w:sz w:val="22"/>
                <w:szCs w:val="22"/>
              </w:rPr>
            </w:pPr>
          </w:p>
        </w:tc>
        <w:tc>
          <w:tcPr>
            <w:tcW w:w="1417" w:type="dxa"/>
          </w:tcPr>
          <w:p w:rsidRPr="009C63E5" w:rsidR="00794752" w:rsidP="006D1FAD" w:rsidRDefault="00794752" w14:paraId="10E6696F" w14:textId="77777777">
            <w:pPr>
              <w:widowControl w:val="0"/>
              <w:autoSpaceDE w:val="0"/>
              <w:autoSpaceDN w:val="0"/>
              <w:adjustRightInd w:val="0"/>
              <w:rPr>
                <w:rFonts w:ascii="Calibri" w:hAnsi="Calibri" w:cs="Calibri"/>
                <w:b/>
                <w:bCs/>
                <w:sz w:val="22"/>
                <w:szCs w:val="22"/>
              </w:rPr>
            </w:pPr>
          </w:p>
        </w:tc>
        <w:tc>
          <w:tcPr>
            <w:tcW w:w="1697" w:type="dxa"/>
          </w:tcPr>
          <w:p w:rsidRPr="009C63E5" w:rsidR="00794752" w:rsidP="006D1FAD" w:rsidRDefault="00794752" w14:paraId="72678806" w14:textId="77777777">
            <w:pPr>
              <w:widowControl w:val="0"/>
              <w:autoSpaceDE w:val="0"/>
              <w:autoSpaceDN w:val="0"/>
              <w:adjustRightInd w:val="0"/>
              <w:rPr>
                <w:rFonts w:ascii="Calibri" w:hAnsi="Calibri" w:cs="Calibri"/>
                <w:b/>
                <w:bCs/>
                <w:sz w:val="22"/>
                <w:szCs w:val="22"/>
              </w:rPr>
            </w:pPr>
          </w:p>
        </w:tc>
      </w:tr>
    </w:tbl>
    <w:p w:rsidRPr="009C63E5" w:rsidR="007B7BE0" w:rsidP="007B7BE0" w:rsidRDefault="007B7BE0" w14:paraId="363C52A5" w14:textId="77777777">
      <w:pPr>
        <w:widowControl w:val="0"/>
        <w:autoSpaceDE w:val="0"/>
        <w:autoSpaceDN w:val="0"/>
        <w:adjustRightInd w:val="0"/>
        <w:spacing w:before="240" w:after="120"/>
        <w:rPr>
          <w:rFonts w:ascii="Calibri" w:hAnsi="Calibri" w:cs="Calibri"/>
          <w:b/>
          <w:bCs/>
          <w:sz w:val="22"/>
          <w:szCs w:val="22"/>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717"/>
        <w:gridCol w:w="4675"/>
      </w:tblGrid>
      <w:tr w:rsidRPr="00E1017F" w:rsidR="007B7BE0" w:rsidTr="009C63E5" w14:paraId="58A62686" w14:textId="77777777">
        <w:trPr>
          <w:trHeight w:val="20"/>
        </w:trPr>
        <w:tc>
          <w:tcPr>
            <w:tcW w:w="8392" w:type="dxa"/>
            <w:gridSpan w:val="2"/>
            <w:shd w:val="clear" w:color="auto" w:fill="A8D08D"/>
          </w:tcPr>
          <w:p w:rsidRPr="009C63E5" w:rsidR="007B7BE0" w:rsidP="006D1FAD" w:rsidRDefault="007B7BE0" w14:paraId="433B6533" w14:textId="77777777">
            <w:pPr>
              <w:jc w:val="center"/>
              <w:rPr>
                <w:rFonts w:ascii="Calibri" w:hAnsi="Calibri" w:cs="Calibri"/>
                <w:sz w:val="22"/>
                <w:szCs w:val="22"/>
              </w:rPr>
            </w:pPr>
            <w:r w:rsidRPr="009C63E5">
              <w:rPr>
                <w:rFonts w:ascii="Calibri" w:hAnsi="Calibri" w:cs="Calibri"/>
                <w:b/>
                <w:bCs/>
                <w:sz w:val="22"/>
                <w:szCs w:val="22"/>
              </w:rPr>
              <w:t xml:space="preserve">CONTACTS WITHIN THE ORGANISATION FOR THE PROJECT</w:t>
            </w:r>
          </w:p>
        </w:tc>
      </w:tr>
      <w:tr w:rsidRPr="00E1017F" w:rsidR="007B7BE0" w:rsidTr="009C63E5" w14:paraId="53BAA095" w14:textId="77777777">
        <w:trPr>
          <w:trHeight w:val="20"/>
        </w:trPr>
        <w:tc>
          <w:tcPr>
            <w:tcW w:w="3717" w:type="dxa"/>
            <w:shd w:val="clear" w:color="auto" w:fill="A8D08D"/>
          </w:tcPr>
          <w:p w:rsidRPr="009C63E5" w:rsidR="007B7BE0" w:rsidP="006D1FAD" w:rsidRDefault="007B7BE0" w14:paraId="7920CA14" w14:textId="77777777">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 xml:space="preserve">Surname, first name and position of the main contact person for this project</w:t>
            </w:r>
            <w:r w:rsidRPr="009C63E5" w:rsidR="0090314D">
              <w:rPr>
                <w:rFonts w:ascii="Calibri" w:hAnsi="Calibri" w:cs="Calibri"/>
                <w:b/>
                <w:bCs/>
                <w:sz w:val="22"/>
                <w:szCs w:val="22"/>
              </w:rPr>
              <w:t xml:space="preserve">:</w:t>
            </w:r>
          </w:p>
        </w:tc>
        <w:tc>
          <w:tcPr>
            <w:tcW w:w="4675" w:type="dxa"/>
          </w:tcPr>
          <w:p w:rsidRPr="009C63E5" w:rsidR="007B7BE0" w:rsidP="006D1FAD" w:rsidRDefault="007B7BE0" w14:paraId="79F55494" w14:textId="77777777">
            <w:pPr>
              <w:rPr>
                <w:rFonts w:ascii="Calibri" w:hAnsi="Calibri" w:cs="Calibri"/>
                <w:sz w:val="22"/>
                <w:szCs w:val="22"/>
              </w:rPr>
            </w:pPr>
          </w:p>
        </w:tc>
      </w:tr>
      <w:tr w:rsidRPr="00E1017F" w:rsidR="007B7BE0" w:rsidTr="009C63E5" w14:paraId="1462304C" w14:textId="77777777">
        <w:trPr>
          <w:trHeight w:val="20"/>
        </w:trPr>
        <w:tc>
          <w:tcPr>
            <w:tcW w:w="3717" w:type="dxa"/>
            <w:shd w:val="clear" w:color="auto" w:fill="A8D08D"/>
          </w:tcPr>
          <w:p w:rsidRPr="009C63E5" w:rsidR="007B7BE0" w:rsidP="006D1FAD" w:rsidRDefault="007B7BE0" w14:paraId="39AF66D8" w14:textId="77777777">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 xml:space="preserve">Email address:</w:t>
            </w:r>
          </w:p>
        </w:tc>
        <w:tc>
          <w:tcPr>
            <w:tcW w:w="4675" w:type="dxa"/>
          </w:tcPr>
          <w:p w:rsidRPr="009C63E5" w:rsidR="007B7BE0" w:rsidP="006D1FAD" w:rsidRDefault="007B7BE0" w14:paraId="190949D5" w14:textId="77777777">
            <w:pPr>
              <w:rPr>
                <w:rFonts w:ascii="Calibri" w:hAnsi="Calibri" w:cs="Calibri"/>
                <w:sz w:val="22"/>
                <w:szCs w:val="22"/>
              </w:rPr>
            </w:pPr>
          </w:p>
        </w:tc>
      </w:tr>
      <w:tr w:rsidRPr="00E1017F" w:rsidR="007B7BE0" w:rsidTr="009C63E5" w14:paraId="5D180889" w14:textId="77777777">
        <w:trPr>
          <w:trHeight w:val="20"/>
        </w:trPr>
        <w:tc>
          <w:tcPr>
            <w:tcW w:w="3717" w:type="dxa"/>
            <w:shd w:val="clear" w:color="auto" w:fill="A8D08D"/>
          </w:tcPr>
          <w:p w:rsidRPr="009C63E5" w:rsidR="007B7BE0" w:rsidP="006D1FAD" w:rsidRDefault="007B7BE0" w14:paraId="15E384C4" w14:textId="77777777">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 xml:space="preserve">Telephone number:</w:t>
            </w:r>
          </w:p>
        </w:tc>
        <w:tc>
          <w:tcPr>
            <w:tcW w:w="4675" w:type="dxa"/>
          </w:tcPr>
          <w:p w:rsidRPr="009C63E5" w:rsidR="007B7BE0" w:rsidP="006D1FAD" w:rsidRDefault="007B7BE0" w14:paraId="54690CAC" w14:textId="77777777">
            <w:pPr>
              <w:rPr>
                <w:rFonts w:ascii="Calibri" w:hAnsi="Calibri" w:cs="Calibri"/>
                <w:sz w:val="22"/>
                <w:szCs w:val="22"/>
              </w:rPr>
            </w:pPr>
          </w:p>
        </w:tc>
      </w:tr>
      <w:tr w:rsidRPr="00E1017F" w:rsidR="00D15DD5" w:rsidTr="009C63E5" w14:paraId="5AC61245" w14:textId="77777777">
        <w:trPr>
          <w:trHeight w:val="373"/>
        </w:trPr>
        <w:tc>
          <w:tcPr>
            <w:tcW w:w="3717" w:type="dxa"/>
            <w:shd w:val="clear" w:color="auto" w:fill="A8D08D"/>
          </w:tcPr>
          <w:p w:rsidRPr="009C63E5" w:rsidR="00D15DD5" w:rsidP="006D1FAD" w:rsidRDefault="00D15DD5" w14:paraId="7E0C58BE" w14:textId="77777777">
            <w:pPr>
              <w:rPr>
                <w:rFonts w:ascii="Calibri" w:hAnsi="Calibri" w:cs="Calibri"/>
                <w:b/>
                <w:sz w:val="22"/>
                <w:szCs w:val="22"/>
              </w:rPr>
            </w:pPr>
            <w:r w:rsidRPr="009C63E5">
              <w:rPr>
                <w:rFonts w:ascii="Calibri" w:hAnsi="Calibri" w:cs="Calibri"/>
                <w:b/>
                <w:sz w:val="22"/>
                <w:szCs w:val="22"/>
              </w:rPr>
              <w:t xml:space="preserve">Other </w:t>
            </w:r>
            <w:r w:rsidRPr="009C63E5">
              <w:rPr>
                <w:rFonts w:ascii="Calibri" w:hAnsi="Calibri" w:cs="Calibri"/>
                <w:b/>
                <w:sz w:val="22"/>
                <w:szCs w:val="22"/>
              </w:rPr>
              <w:t xml:space="preserve">contacts:</w:t>
            </w:r>
          </w:p>
        </w:tc>
        <w:tc>
          <w:tcPr>
            <w:tcW w:w="4675" w:type="dxa"/>
          </w:tcPr>
          <w:p w:rsidRPr="009C63E5" w:rsidR="00D15DD5" w:rsidP="006D1FAD" w:rsidRDefault="00D15DD5" w14:paraId="3AB55D38" w14:textId="77777777">
            <w:pPr>
              <w:rPr>
                <w:rFonts w:ascii="Calibri" w:hAnsi="Calibri" w:cs="Calibri"/>
                <w:b/>
                <w:sz w:val="22"/>
                <w:szCs w:val="22"/>
              </w:rPr>
            </w:pPr>
          </w:p>
        </w:tc>
      </w:tr>
    </w:tbl>
    <w:p w:rsidRPr="009C63E5" w:rsidR="00106DBC" w:rsidP="007B7BE0" w:rsidRDefault="00106DBC" w14:paraId="7BB7D49A" w14:textId="77777777">
      <w:pPr>
        <w:widowControl w:val="0"/>
        <w:autoSpaceDE w:val="0"/>
        <w:autoSpaceDN w:val="0"/>
        <w:adjustRightInd w:val="0"/>
        <w:spacing w:before="240" w:after="120"/>
        <w:rPr>
          <w:rFonts w:ascii="Calibri" w:hAnsi="Calibri" w:cs="Calibri"/>
          <w:b/>
          <w:bCs/>
          <w:sz w:val="22"/>
          <w:szCs w:val="22"/>
        </w:rPr>
      </w:pPr>
    </w:p>
    <w:p w:rsidRPr="009C63E5" w:rsidR="007B7BE0" w:rsidP="009C63E5" w:rsidRDefault="007B7BE0" w14:paraId="56641B98" w14:textId="77777777">
      <w:pPr>
        <w:pStyle w:val="Paragraphedeliste"/>
        <w:widowControl w:val="0"/>
        <w:numPr>
          <w:ilvl w:val="0"/>
          <w:numId w:val="11"/>
        </w:numPr>
        <w:shd w:val="clear" w:color="auto" w:fill="FFE599"/>
        <w:autoSpaceDE w:val="0"/>
        <w:autoSpaceDN w:val="0"/>
        <w:adjustRightInd w:val="0"/>
        <w:spacing w:after="120" w:line="259" w:lineRule="auto"/>
        <w:ind w:start="0" w:firstLine="0"/>
        <w:jc w:val="left"/>
        <w:rPr>
          <w:rFonts w:ascii="Calibri" w:hAnsi="Calibri" w:cs="Calibri"/>
          <w:b/>
          <w:bCs/>
          <w:sz w:val="22"/>
          <w:szCs w:val="22"/>
          <w:u w:val="single"/>
        </w:rPr>
      </w:pPr>
      <w:r w:rsidRPr="009C63E5">
        <w:rPr>
          <w:rFonts w:ascii="Calibri" w:hAnsi="Calibri" w:cs="Calibri"/>
          <w:b/>
          <w:bCs/>
          <w:sz w:val="22"/>
          <w:szCs w:val="22"/>
          <w:u w:val="single"/>
        </w:rPr>
        <w:t xml:space="preserve">Project overview</w:t>
      </w:r>
      <w:r w:rsidRPr="009C63E5">
        <w:rPr>
          <w:rStyle w:val="Appelnotedebasdep"/>
          <w:rFonts w:ascii="Calibri" w:hAnsi="Calibri" w:cs="Calibri"/>
          <w:b/>
          <w:bCs/>
          <w:sz w:val="22"/>
          <w:szCs w:val="22"/>
          <w:u w:val="single"/>
        </w:rPr>
        <w:footnoteReference w:id="7"/>
      </w:r>
    </w:p>
    <w:p w:rsidRPr="009C63E5" w:rsidR="007B7BE0" w:rsidP="009C63E5" w:rsidRDefault="007B7BE0" w14:paraId="5983759A" w14:textId="77777777">
      <w:pPr>
        <w:pStyle w:val="Paragraphedeliste"/>
        <w:widowControl w:val="0"/>
        <w:shd w:val="clear" w:color="auto" w:fill="FFFFFF"/>
        <w:autoSpaceDE w:val="0"/>
        <w:autoSpaceDN w:val="0"/>
        <w:adjustRightInd w:val="0"/>
        <w:spacing w:after="120"/>
        <w:ind w:start="0"/>
        <w:rPr>
          <w:rFonts w:ascii="Calibri" w:hAnsi="Calibri" w:cs="Calibri"/>
          <w:b/>
          <w:bCs/>
          <w:sz w:val="22"/>
          <w:szCs w:val="22"/>
          <w:u w:val="single"/>
        </w:rPr>
      </w:pPr>
    </w:p>
    <w:p w:rsidRPr="009C63E5" w:rsidR="007B7BE0" w:rsidP="00043062" w:rsidRDefault="00106DBC" w14:paraId="2343778E" w14:textId="77777777">
      <w:pPr>
        <w:pStyle w:val="Paragraphedeliste"/>
        <w:numPr>
          <w:ilvl w:val="1"/>
          <w:numId w:val="11"/>
        </w:numPr>
        <w:spacing w:after="160" w:line="259" w:lineRule="auto"/>
        <w:jc w:val="left"/>
        <w:rPr>
          <w:rFonts w:ascii="Calibri" w:hAnsi="Calibri" w:cs="Calibri"/>
          <w:b/>
          <w:sz w:val="22"/>
          <w:szCs w:val="22"/>
        </w:rPr>
      </w:pPr>
      <w:bookmarkStart w:name="_Toc451874233" w:id="25"/>
      <w:bookmarkEnd w:id="25"/>
      <w:r w:rsidRPr="009C63E5">
        <w:rPr>
          <w:rFonts w:ascii="Calibri" w:hAnsi="Calibri" w:cs="Calibri"/>
          <w:b/>
          <w:sz w:val="22"/>
          <w:szCs w:val="22"/>
        </w:rPr>
        <w:t xml:space="preserve">Presentation of the </w:t>
      </w:r>
      <w:r w:rsidRPr="009C63E5" w:rsidR="005544A8">
        <w:rPr>
          <w:rFonts w:ascii="Calibri" w:hAnsi="Calibri" w:cs="Calibri"/>
          <w:b/>
          <w:sz w:val="22"/>
          <w:szCs w:val="22"/>
        </w:rPr>
        <w:t xml:space="preserve">submitting </w:t>
      </w:r>
      <w:r w:rsidRPr="009C63E5">
        <w:rPr>
          <w:rFonts w:ascii="Calibri" w:hAnsi="Calibri" w:cs="Calibri"/>
          <w:b/>
          <w:sz w:val="22"/>
          <w:szCs w:val="22"/>
        </w:rPr>
        <w:t xml:space="preserve">organisation </w:t>
      </w:r>
      <w:r w:rsidRPr="009C63E5">
        <w:rPr>
          <w:rFonts w:ascii="Calibri" w:hAnsi="Calibri" w:cs="Calibri"/>
          <w:b/>
          <w:sz w:val="22"/>
          <w:szCs w:val="22"/>
        </w:rPr>
        <w:t xml:space="preserve">(1 page)</w:t>
      </w:r>
    </w:p>
    <w:p w:rsidRPr="009C63E5" w:rsidR="00106DBC" w:rsidP="0078590C" w:rsidRDefault="007B7BE0" w14:paraId="6E4E378F" w14:textId="77777777">
      <w:pPr>
        <w:spacing w:line="360" w:lineRule="auto"/>
        <w:rPr>
          <w:rFonts w:ascii="Calibri" w:hAnsi="Calibri" w:cs="Calibri"/>
          <w:sz w:val="22"/>
          <w:szCs w:val="22"/>
        </w:rPr>
      </w:pPr>
      <w:r w:rsidRPr="009C63E5" w:rsidR="00106DBC">
        <w:rPr>
          <w:rFonts w:ascii="Calibri" w:hAnsi="Calibri" w:cs="Calibri"/>
          <w:sz w:val="22"/>
          <w:szCs w:val="22"/>
        </w:rPr>
        <w:t xml:space="preserve">-General</w:t>
      </w:r>
      <w:r w:rsidRPr="009C63E5" w:rsidR="00D15DD5">
        <w:rPr>
          <w:rFonts w:ascii="Calibri" w:hAnsi="Calibri" w:cs="Calibri"/>
          <w:sz w:val="22"/>
          <w:szCs w:val="22"/>
        </w:rPr>
        <w:t xml:space="preserve"> presentation </w:t>
      </w:r>
      <w:r w:rsidRPr="009C63E5" w:rsidR="00106DBC">
        <w:rPr>
          <w:rFonts w:ascii="Calibri" w:hAnsi="Calibri" w:cs="Calibri"/>
          <w:sz w:val="22"/>
          <w:szCs w:val="22"/>
        </w:rPr>
        <w:t xml:space="preserve">of the organisation</w:t>
      </w:r>
    </w:p>
    <w:p w:rsidRPr="009C63E5" w:rsidR="00106DBC" w:rsidP="0078590C" w:rsidRDefault="00106DBC" w14:paraId="49B652E6" w14:textId="09EB9DAC">
      <w:pPr>
        <w:spacing w:line="360" w:lineRule="auto"/>
        <w:rPr>
          <w:rFonts w:ascii="Calibri" w:hAnsi="Calibri" w:cs="Calibri"/>
          <w:sz w:val="22"/>
          <w:szCs w:val="22"/>
        </w:rPr>
      </w:pPr>
      <w:r w:rsidRPr="009C63E5">
        <w:rPr>
          <w:rFonts w:ascii="Calibri" w:hAnsi="Calibri" w:cs="Calibri"/>
          <w:sz w:val="22"/>
          <w:szCs w:val="22"/>
        </w:rPr>
        <w:t xml:space="preserve">-Organisation's activities in West Africa </w:t>
      </w:r>
      <w:r w:rsidR="003F0A50">
        <w:rPr>
          <w:rFonts w:ascii="Calibri" w:hAnsi="Calibri" w:cs="Calibri"/>
          <w:sz w:val="22"/>
          <w:szCs w:val="22"/>
        </w:rPr>
        <w:t xml:space="preserve">and link with the NCPs</w:t>
      </w:r>
    </w:p>
    <w:p w:rsidRPr="009C63E5" w:rsidR="00D15DD5" w:rsidP="00D15DD5" w:rsidRDefault="00D15DD5" w14:paraId="72971566" w14:textId="77777777">
      <w:pPr>
        <w:spacing w:before="60"/>
        <w:rPr>
          <w:rFonts w:ascii="Calibri" w:hAnsi="Calibri" w:cs="Calibri"/>
          <w:sz w:val="22"/>
          <w:szCs w:val="22"/>
        </w:rPr>
      </w:pPr>
    </w:p>
    <w:p w:rsidRPr="009C63E5" w:rsidR="007B7BE0" w:rsidP="00043062" w:rsidRDefault="007B7BE0" w14:paraId="291CCDB6" w14:textId="77777777">
      <w:pPr>
        <w:pStyle w:val="Paragraphedeliste"/>
        <w:numPr>
          <w:ilvl w:val="1"/>
          <w:numId w:val="11"/>
        </w:numPr>
        <w:spacing w:after="160" w:line="259" w:lineRule="auto"/>
        <w:jc w:val="left"/>
        <w:rPr>
          <w:rFonts w:ascii="Calibri" w:hAnsi="Calibri" w:cs="Calibri"/>
          <w:b/>
          <w:sz w:val="22"/>
          <w:szCs w:val="22"/>
        </w:rPr>
      </w:pPr>
      <w:bookmarkStart w:name="_Toc451353899" w:id="26"/>
      <w:bookmarkStart w:name="_Toc451354205" w:id="27"/>
      <w:bookmarkStart w:name="_Toc451854142" w:id="28"/>
      <w:bookmarkStart w:name="_Toc451856115" w:id="29"/>
      <w:bookmarkStart w:name="_Toc451858011" w:id="30"/>
      <w:bookmarkStart w:name="_Toc451874235" w:id="31"/>
      <w:r w:rsidRPr="009C63E5" w:rsidR="00106DBC">
        <w:rPr>
          <w:rFonts w:ascii="Calibri" w:hAnsi="Calibri" w:cs="Calibri"/>
          <w:b/>
          <w:sz w:val="22"/>
          <w:szCs w:val="22"/>
        </w:rPr>
        <w:t xml:space="preserve">Context and objectives of </w:t>
      </w:r>
      <w:r w:rsidRPr="009C63E5">
        <w:rPr>
          <w:rFonts w:ascii="Calibri" w:hAnsi="Calibri" w:cs="Calibri"/>
          <w:b/>
          <w:sz w:val="22"/>
          <w:szCs w:val="22"/>
        </w:rPr>
        <w:t xml:space="preserve">the project</w:t>
      </w:r>
      <w:bookmarkEnd w:id="26"/>
      <w:bookmarkEnd w:id="27"/>
      <w:bookmarkEnd w:id="28"/>
      <w:bookmarkEnd w:id="29"/>
      <w:bookmarkEnd w:id="30"/>
      <w:bookmarkEnd w:id="31"/>
      <w:r w:rsidRPr="009C63E5">
        <w:rPr>
          <w:rFonts w:ascii="Calibri" w:hAnsi="Calibri" w:cs="Calibri"/>
          <w:b/>
          <w:sz w:val="22"/>
          <w:szCs w:val="22"/>
        </w:rPr>
        <w:t xml:space="preserve"> </w:t>
      </w:r>
      <w:r w:rsidRPr="009C63E5" w:rsidR="00106DBC">
        <w:rPr>
          <w:rFonts w:ascii="Calibri" w:hAnsi="Calibri" w:cs="Calibri"/>
          <w:b/>
          <w:sz w:val="22"/>
          <w:szCs w:val="22"/>
        </w:rPr>
        <w:t xml:space="preserve">(2 pages)</w:t>
      </w:r>
    </w:p>
    <w:p w:rsidRPr="009C63E5" w:rsidR="00106DBC" w:rsidP="00106DBC" w:rsidRDefault="00106DBC" w14:paraId="510C8912" w14:textId="77777777">
      <w:pPr>
        <w:spacing w:before="120" w:after="120"/>
        <w:rPr>
          <w:rFonts w:ascii="Calibri" w:hAnsi="Calibri" w:cs="Calibri"/>
          <w:sz w:val="22"/>
          <w:szCs w:val="22"/>
        </w:rPr>
      </w:pPr>
      <w:r w:rsidRPr="009C63E5">
        <w:rPr>
          <w:rFonts w:ascii="Calibri" w:hAnsi="Calibri" w:cs="Calibri"/>
          <w:sz w:val="22"/>
          <w:szCs w:val="22"/>
        </w:rPr>
        <w:t xml:space="preserve">-Presentation of the context (geographical area, sectors concerned) and constraints </w:t>
      </w:r>
    </w:p>
    <w:p w:rsidRPr="009C63E5" w:rsidR="00106DBC" w:rsidP="00106DBC" w:rsidRDefault="00106DBC" w14:paraId="68F35C17" w14:textId="77777777">
      <w:pPr>
        <w:spacing w:before="120" w:after="120"/>
        <w:rPr>
          <w:rFonts w:ascii="Calibri" w:hAnsi="Calibri" w:cs="Calibri"/>
          <w:sz w:val="22"/>
          <w:szCs w:val="22"/>
        </w:rPr>
      </w:pPr>
      <w:r w:rsidRPr="009C63E5">
        <w:rPr>
          <w:rFonts w:ascii="Calibri" w:hAnsi="Calibri" w:cs="Calibri"/>
          <w:sz w:val="22"/>
          <w:szCs w:val="22"/>
        </w:rPr>
        <w:t xml:space="preserve">-Priority needs identified</w:t>
      </w:r>
    </w:p>
    <w:p w:rsidRPr="009C63E5" w:rsidR="00D15DD5" w:rsidP="00106DBC" w:rsidRDefault="00106DBC" w14:paraId="5B20D56A" w14:textId="77777777">
      <w:pPr>
        <w:spacing w:before="120" w:after="120"/>
        <w:rPr>
          <w:rFonts w:ascii="Calibri" w:hAnsi="Calibri" w:cs="Calibri"/>
          <w:sz w:val="22"/>
          <w:szCs w:val="22"/>
        </w:rPr>
      </w:pPr>
      <w:r w:rsidRPr="009C63E5">
        <w:rPr>
          <w:rFonts w:ascii="Calibri" w:hAnsi="Calibri" w:cs="Calibri"/>
          <w:sz w:val="22"/>
          <w:szCs w:val="22"/>
        </w:rPr>
        <w:t xml:space="preserve">-General and specific objectives of the project</w:t>
      </w:r>
      <w:r w:rsidRPr="009C63E5" w:rsidR="00A95B80">
        <w:rPr>
          <w:rFonts w:ascii="Calibri" w:hAnsi="Calibri" w:cs="Calibri"/>
          <w:sz w:val="22"/>
          <w:szCs w:val="22"/>
        </w:rPr>
        <w:t xml:space="preserve">: specify </w:t>
      </w:r>
      <w:r w:rsidRPr="009C63E5" w:rsidR="008A5089">
        <w:rPr>
          <w:rFonts w:ascii="Calibri" w:hAnsi="Calibri" w:cs="Calibri"/>
          <w:sz w:val="22"/>
          <w:szCs w:val="22"/>
        </w:rPr>
        <w:t xml:space="preserve">in particular </w:t>
      </w:r>
      <w:r w:rsidRPr="009C63E5" w:rsidR="00A95B80">
        <w:rPr>
          <w:rFonts w:ascii="Calibri" w:hAnsi="Calibri" w:cs="Calibri"/>
          <w:sz w:val="22"/>
          <w:szCs w:val="22"/>
        </w:rPr>
        <w:t xml:space="preserve">how the project </w:t>
      </w:r>
      <w:r w:rsidRPr="009C63E5" w:rsidR="008A5089">
        <w:rPr>
          <w:rFonts w:ascii="Calibri" w:hAnsi="Calibri" w:cs="Calibri"/>
          <w:sz w:val="22"/>
          <w:szCs w:val="22"/>
        </w:rPr>
        <w:t xml:space="preserve">meets </w:t>
      </w:r>
      <w:r w:rsidRPr="009C63E5" w:rsidR="009066EA">
        <w:rPr>
          <w:rFonts w:ascii="Calibri" w:hAnsi="Calibri" w:cs="Calibri"/>
          <w:sz w:val="22"/>
          <w:szCs w:val="22"/>
        </w:rPr>
        <w:t xml:space="preserve">the objectives </w:t>
      </w:r>
      <w:r w:rsidRPr="009C63E5" w:rsidR="00A95B80">
        <w:rPr>
          <w:rFonts w:ascii="Calibri" w:hAnsi="Calibri" w:cs="Calibri"/>
          <w:sz w:val="22"/>
          <w:szCs w:val="22"/>
        </w:rPr>
        <w:t xml:space="preserve">of the call for projects as set out in </w:t>
      </w:r>
      <w:r w:rsidRPr="009C63E5" w:rsidR="00A95B80">
        <w:rPr>
          <w:rFonts w:ascii="Calibri" w:hAnsi="Calibri" w:cs="Calibri"/>
          <w:color w:val="222222"/>
          <w:sz w:val="22"/>
          <w:szCs w:val="22"/>
          <w:shd w:val="clear" w:color="auto" w:fill="FFFFFF"/>
        </w:rPr>
        <w:t xml:space="preserve">§2.1.2</w:t>
      </w:r>
    </w:p>
    <w:p w:rsidRPr="009C63E5" w:rsidR="007B7BE0" w:rsidP="007B7BE0" w:rsidRDefault="007B7BE0" w14:paraId="15A83567" w14:textId="77777777">
      <w:pPr>
        <w:spacing w:before="120" w:after="120"/>
        <w:rPr>
          <w:rFonts w:ascii="Calibri" w:hAnsi="Calibri" w:cs="Calibri"/>
          <w:sz w:val="22"/>
          <w:szCs w:val="22"/>
        </w:rPr>
      </w:pPr>
      <w:r w:rsidRPr="009C63E5">
        <w:rPr>
          <w:rFonts w:ascii="Calibri" w:hAnsi="Calibri" w:cs="Calibri"/>
          <w:sz w:val="22"/>
          <w:szCs w:val="22"/>
        </w:rPr>
        <w:t xml:space="preserve">-Expected results </w:t>
      </w:r>
    </w:p>
    <w:p w:rsidRPr="009C63E5" w:rsidR="007B7BE0" w:rsidP="00106DBC" w:rsidRDefault="007B7BE0" w14:paraId="7115677D" w14:textId="77777777">
      <w:pPr>
        <w:spacing w:before="120" w:after="120"/>
        <w:rPr>
          <w:rFonts w:ascii="Calibri" w:hAnsi="Calibri" w:cs="Calibri"/>
          <w:sz w:val="22"/>
          <w:szCs w:val="22"/>
        </w:rPr>
      </w:pPr>
      <w:r w:rsidRPr="009C63E5">
        <w:rPr>
          <w:rFonts w:ascii="Calibri" w:hAnsi="Calibri" w:cs="Calibri"/>
          <w:sz w:val="22"/>
          <w:szCs w:val="22"/>
        </w:rPr>
        <w:lastRenderedPageBreak/>
      </w:r>
      <w:r w:rsidRPr="009C63E5">
        <w:rPr>
          <w:rFonts w:ascii="Calibri" w:hAnsi="Calibri" w:cs="Calibri"/>
          <w:sz w:val="22"/>
          <w:szCs w:val="22"/>
        </w:rPr>
        <w:t xml:space="preserve">-Expected economic, social and environmental impacts of the project. The project's impacts in terms of gender equality and environmental sustainability will be detailed.</w:t>
      </w:r>
    </w:p>
    <w:p w:rsidRPr="009C63E5" w:rsidR="007B7BE0" w:rsidP="007B7BE0" w:rsidRDefault="007B7BE0" w14:paraId="5D3013A7" w14:textId="77777777">
      <w:pPr>
        <w:spacing w:before="120" w:after="120"/>
        <w:rPr>
          <w:rFonts w:ascii="Calibri" w:hAnsi="Calibri" w:cs="Calibri"/>
          <w:sz w:val="22"/>
          <w:szCs w:val="22"/>
        </w:rPr>
      </w:pPr>
      <w:r w:rsidRPr="009C63E5">
        <w:rPr>
          <w:rFonts w:ascii="Calibri" w:hAnsi="Calibri" w:cs="Calibri"/>
          <w:sz w:val="22"/>
          <w:szCs w:val="22"/>
        </w:rPr>
        <w:t xml:space="preserve">-Direct beneficiaries</w:t>
      </w:r>
    </w:p>
    <w:p w:rsidRPr="009C63E5" w:rsidR="007B7BE0" w:rsidP="007B7BE0" w:rsidRDefault="007B7BE0" w14:paraId="186EE794" w14:textId="77777777">
      <w:pPr>
        <w:spacing w:before="120" w:after="120"/>
        <w:rPr>
          <w:rFonts w:ascii="Calibri" w:hAnsi="Calibri" w:cs="Calibri"/>
          <w:sz w:val="22"/>
          <w:szCs w:val="22"/>
        </w:rPr>
      </w:pPr>
      <w:r w:rsidRPr="009C63E5">
        <w:rPr>
          <w:rFonts w:ascii="Calibri" w:hAnsi="Calibri" w:cs="Calibri"/>
          <w:sz w:val="22"/>
          <w:szCs w:val="22"/>
        </w:rPr>
        <w:t xml:space="preserve">-Indirect beneficiaries</w:t>
      </w:r>
    </w:p>
    <w:p w:rsidRPr="009C63E5" w:rsidR="007B7BE0" w:rsidP="007B7BE0" w:rsidRDefault="00F80258" w14:paraId="71B6E08B" w14:textId="77777777">
      <w:pPr>
        <w:spacing w:before="120" w:after="120"/>
        <w:rPr>
          <w:rFonts w:ascii="Calibri" w:hAnsi="Calibri" w:cs="Calibri"/>
          <w:sz w:val="22"/>
          <w:szCs w:val="22"/>
        </w:rPr>
      </w:pPr>
      <w:r w:rsidRPr="009C63E5">
        <w:rPr>
          <w:rFonts w:ascii="Calibri" w:hAnsi="Calibri" w:cs="Calibri"/>
          <w:sz w:val="22"/>
          <w:szCs w:val="22"/>
        </w:rPr>
        <w:t xml:space="preserve">-Added value of the project compared to the regular activities of the submitting organisation. </w:t>
      </w:r>
    </w:p>
    <w:p w:rsidRPr="009C63E5" w:rsidR="00F80258" w:rsidP="007B7BE0" w:rsidRDefault="00F80258" w14:paraId="0FD13527" w14:textId="77777777">
      <w:pPr>
        <w:spacing w:before="120" w:after="120"/>
        <w:rPr>
          <w:rFonts w:ascii="Calibri" w:hAnsi="Calibri" w:cs="Calibri"/>
          <w:sz w:val="22"/>
          <w:szCs w:val="22"/>
        </w:rPr>
      </w:pPr>
    </w:p>
    <w:p w:rsidRPr="009C63E5" w:rsidR="007B7BE0" w:rsidP="00043062" w:rsidRDefault="007B7BE0" w14:paraId="67F0C7FF" w14:textId="77777777">
      <w:pPr>
        <w:pStyle w:val="Paragraphedeliste"/>
        <w:numPr>
          <w:ilvl w:val="1"/>
          <w:numId w:val="11"/>
        </w:numPr>
        <w:spacing w:before="60"/>
        <w:rPr>
          <w:rFonts w:ascii="Calibri" w:hAnsi="Calibri" w:cs="Calibri"/>
          <w:b/>
          <w:bCs/>
          <w:sz w:val="22"/>
          <w:szCs w:val="22"/>
        </w:rPr>
      </w:pPr>
      <w:r w:rsidRPr="009C63E5">
        <w:rPr>
          <w:rFonts w:ascii="Calibri" w:hAnsi="Calibri" w:cs="Calibri"/>
          <w:b/>
          <w:bCs/>
          <w:sz w:val="22"/>
          <w:szCs w:val="22"/>
        </w:rPr>
        <w:t xml:space="preserve">Detailed presentation of project activities </w:t>
      </w:r>
      <w:r w:rsidRPr="009C63E5" w:rsidR="00106DBC">
        <w:rPr>
          <w:rFonts w:ascii="Calibri" w:hAnsi="Calibri" w:cs="Calibri"/>
          <w:b/>
          <w:bCs/>
          <w:sz w:val="22"/>
          <w:szCs w:val="22"/>
        </w:rPr>
        <w:t xml:space="preserve">(</w:t>
      </w:r>
      <w:r w:rsidRPr="009C63E5" w:rsidR="005544A8">
        <w:rPr>
          <w:rFonts w:ascii="Calibri" w:hAnsi="Calibri" w:cs="Calibri"/>
          <w:b/>
          <w:bCs/>
          <w:sz w:val="22"/>
          <w:szCs w:val="22"/>
        </w:rPr>
        <w:t xml:space="preserve">maximum</w:t>
      </w:r>
      <w:r w:rsidRPr="009C63E5" w:rsidR="00106DBC">
        <w:rPr>
          <w:rFonts w:ascii="Calibri" w:hAnsi="Calibri" w:cs="Calibri"/>
          <w:b/>
          <w:bCs/>
          <w:sz w:val="22"/>
          <w:szCs w:val="22"/>
        </w:rPr>
        <w:t xml:space="preserve"> 3 pages</w:t>
      </w:r>
      <w:r w:rsidRPr="009C63E5" w:rsidR="00106DBC">
        <w:rPr>
          <w:rFonts w:ascii="Calibri" w:hAnsi="Calibri" w:cs="Calibri"/>
          <w:b/>
          <w:bCs/>
          <w:sz w:val="22"/>
          <w:szCs w:val="22"/>
        </w:rPr>
        <w:t xml:space="preserve">)</w:t>
      </w:r>
    </w:p>
    <w:p w:rsidRPr="009C63E5" w:rsidR="007B7BE0" w:rsidP="007B7BE0" w:rsidRDefault="00106DBC" w14:paraId="1B356FA2" w14:textId="77777777">
      <w:pPr>
        <w:spacing w:before="120" w:after="120"/>
        <w:rPr>
          <w:rFonts w:ascii="Calibri" w:hAnsi="Calibri" w:cs="Calibri"/>
          <w:sz w:val="22"/>
          <w:szCs w:val="22"/>
        </w:rPr>
      </w:pPr>
      <w:r w:rsidRPr="009C63E5" w:rsidR="007B7BE0">
        <w:rPr>
          <w:rFonts w:ascii="Calibri" w:hAnsi="Calibri" w:cs="Calibri"/>
          <w:sz w:val="22"/>
          <w:szCs w:val="22"/>
        </w:rPr>
        <w:t xml:space="preserve">-After describing the main activities of the project and how they will be implemented, explain how they constitute a relevant response to the constraints and needs described above.</w:t>
      </w:r>
    </w:p>
    <w:p w:rsidRPr="009C63E5" w:rsidR="007B7BE0" w:rsidP="00106DBC" w:rsidRDefault="00106DBC" w14:paraId="6C086633" w14:textId="77777777">
      <w:pPr>
        <w:pStyle w:val="Corpsdetexte"/>
        <w:rPr>
          <w:rFonts w:ascii="Calibri" w:hAnsi="Calibri" w:cs="Calibri"/>
          <w:sz w:val="22"/>
          <w:szCs w:val="22"/>
        </w:rPr>
      </w:pPr>
      <w:r w:rsidRPr="009C63E5" w:rsidR="007B7BE0">
        <w:rPr>
          <w:rFonts w:ascii="Calibri" w:hAnsi="Calibri" w:cs="Calibri"/>
          <w:sz w:val="22"/>
          <w:szCs w:val="22"/>
        </w:rPr>
        <w:t xml:space="preserve">-Each of the partners and service providers involved in the implementation of the project</w:t>
      </w:r>
      <w:r w:rsidRPr="009C63E5" w:rsidR="00D15DD5">
        <w:rPr>
          <w:rFonts w:ascii="Calibri" w:hAnsi="Calibri" w:cs="Calibri"/>
          <w:sz w:val="22"/>
          <w:szCs w:val="22"/>
        </w:rPr>
        <w:t xml:space="preserve">, if any </w:t>
      </w:r>
      <w:r w:rsidRPr="009C63E5" w:rsidR="007B7BE0">
        <w:rPr>
          <w:rFonts w:ascii="Calibri" w:hAnsi="Calibri" w:cs="Calibri"/>
          <w:sz w:val="22"/>
          <w:szCs w:val="22"/>
        </w:rPr>
        <w:t xml:space="preserve">(companies, </w:t>
      </w:r>
      <w:r w:rsidRPr="009C63E5" w:rsidR="007E07DE">
        <w:rPr>
          <w:rFonts w:ascii="Calibri" w:hAnsi="Calibri" w:eastAsia="Calibri" w:cs="Calibri"/>
          <w:sz w:val="22"/>
          <w:szCs w:val="22"/>
          <w:lang w:eastAsia="en-US"/>
        </w:rPr>
        <w:t xml:space="preserve">purchasers, </w:t>
      </w:r>
      <w:r w:rsidRPr="009C63E5" w:rsidR="007B7BE0">
        <w:rPr>
          <w:rFonts w:ascii="Calibri" w:hAnsi="Calibri" w:cs="Calibri"/>
          <w:sz w:val="22"/>
          <w:szCs w:val="22"/>
        </w:rPr>
        <w:t xml:space="preserve">NGOs, platforms and networks, government departments, consulting firms, </w:t>
      </w:r>
      <w:r w:rsidRPr="009C63E5" w:rsidR="00DD133A">
        <w:rPr>
          <w:rFonts w:ascii="Calibri" w:hAnsi="Calibri" w:eastAsia="Calibri" w:cs="Calibri"/>
          <w:sz w:val="22"/>
          <w:szCs w:val="22"/>
          <w:lang w:eastAsia="en-US"/>
        </w:rPr>
        <w:t xml:space="preserve">consultants, </w:t>
      </w:r>
      <w:r w:rsidRPr="009C63E5" w:rsidR="007B7BE0">
        <w:rPr>
          <w:rFonts w:ascii="Calibri" w:hAnsi="Calibri" w:cs="Calibri"/>
          <w:sz w:val="22"/>
          <w:szCs w:val="22"/>
        </w:rPr>
        <w:t xml:space="preserve">etc.) and the terms of collaboration (role of each, forums for dialogue, etc.) </w:t>
      </w:r>
      <w:r w:rsidRPr="009C63E5" w:rsidR="007B7BE0">
        <w:rPr>
          <w:rFonts w:ascii="Calibri" w:hAnsi="Calibri" w:cs="Calibri"/>
          <w:sz w:val="22"/>
          <w:szCs w:val="22"/>
        </w:rPr>
        <w:t xml:space="preserve">should be presented</w:t>
      </w:r>
      <w:r w:rsidRPr="009C63E5" w:rsidR="007B7BE0">
        <w:rPr>
          <w:rFonts w:ascii="Calibri" w:hAnsi="Calibri" w:cs="Calibri"/>
          <w:sz w:val="22"/>
          <w:szCs w:val="22"/>
        </w:rPr>
        <w:t xml:space="preserve">. </w:t>
      </w:r>
    </w:p>
    <w:p w:rsidRPr="009C63E5" w:rsidR="00F80258" w:rsidP="00106DBC" w:rsidRDefault="00F80258" w14:paraId="1945B641" w14:textId="77777777">
      <w:pPr>
        <w:pStyle w:val="Corpsdetexte"/>
        <w:rPr>
          <w:rFonts w:ascii="Calibri" w:hAnsi="Calibri" w:cs="Calibri"/>
          <w:sz w:val="22"/>
          <w:szCs w:val="22"/>
        </w:rPr>
      </w:pPr>
    </w:p>
    <w:p w:rsidRPr="009C63E5" w:rsidR="00F80258" w:rsidP="00106DBC" w:rsidRDefault="00F80258" w14:paraId="53DC5E90" w14:textId="77777777">
      <w:pPr>
        <w:spacing w:before="120" w:after="120"/>
        <w:rPr>
          <w:rFonts w:ascii="Calibri" w:hAnsi="Calibri" w:cs="Calibri"/>
          <w:b/>
          <w:bCs/>
          <w:sz w:val="22"/>
          <w:szCs w:val="22"/>
        </w:rPr>
      </w:pPr>
    </w:p>
    <w:p w:rsidRPr="009C63E5" w:rsidR="00F80258" w:rsidP="00043062" w:rsidRDefault="007B7BE0" w14:paraId="4824A11D" w14:textId="77777777">
      <w:pPr>
        <w:pStyle w:val="Corpsdetexte"/>
        <w:numPr>
          <w:ilvl w:val="1"/>
          <w:numId w:val="11"/>
        </w:numPr>
        <w:rPr>
          <w:rFonts w:ascii="Calibri" w:hAnsi="Calibri" w:cs="Calibri"/>
          <w:b/>
          <w:bCs/>
          <w:iCs/>
          <w:sz w:val="22"/>
          <w:szCs w:val="22"/>
          <w:lang w:eastAsia="ar-SA"/>
        </w:rPr>
      </w:pPr>
      <w:r w:rsidRPr="009C63E5">
        <w:rPr>
          <w:rFonts w:ascii="Calibri" w:hAnsi="Calibri" w:cs="Calibri"/>
          <w:b/>
          <w:bCs/>
          <w:iCs/>
          <w:sz w:val="22"/>
          <w:szCs w:val="22"/>
          <w:lang w:eastAsia="ar-SA"/>
        </w:rPr>
        <w:t xml:space="preserve"> Monitoring, evaluation and capitalisation of the project </w:t>
      </w:r>
    </w:p>
    <w:p w:rsidRPr="009C63E5" w:rsidR="007B7BE0" w:rsidP="007B7BE0" w:rsidRDefault="007B7BE0" w14:paraId="4045B777" w14:textId="77777777">
      <w:pPr>
        <w:spacing w:before="120" w:after="120"/>
        <w:rPr>
          <w:rFonts w:ascii="Calibri" w:hAnsi="Calibri" w:cs="Calibri"/>
          <w:sz w:val="22"/>
          <w:szCs w:val="22"/>
        </w:rPr>
      </w:pPr>
      <w:r w:rsidRPr="009C63E5">
        <w:rPr>
          <w:rFonts w:ascii="Calibri" w:hAnsi="Calibri" w:cs="Calibri"/>
          <w:sz w:val="22"/>
          <w:szCs w:val="22"/>
        </w:rPr>
        <w:t xml:space="preserve">The organisation's plans to ensure the following will be presented:</w:t>
      </w:r>
    </w:p>
    <w:p w:rsidRPr="009C63E5" w:rsidR="007B7BE0" w:rsidP="007B7BE0" w:rsidRDefault="007B7BE0" w14:paraId="4D9C3994" w14:textId="77777777">
      <w:pPr>
        <w:spacing w:before="120" w:after="120"/>
        <w:rPr>
          <w:rFonts w:ascii="Calibri" w:hAnsi="Calibri" w:cs="Calibri"/>
          <w:sz w:val="22"/>
          <w:szCs w:val="22"/>
        </w:rPr>
      </w:pPr>
      <w:r w:rsidRPr="009C63E5">
        <w:rPr>
          <w:rFonts w:ascii="Calibri" w:hAnsi="Calibri" w:cs="Calibri"/>
          <w:sz w:val="22"/>
          <w:szCs w:val="22"/>
        </w:rPr>
        <w:t xml:space="preserve">-monitoring of the logical framework indicators (see below) in order to accurately assess the results of the planned actions (particularly those considered "innovative"), </w:t>
      </w:r>
    </w:p>
    <w:p w:rsidRPr="009C63E5" w:rsidR="007B7BE0" w:rsidP="007B7BE0" w:rsidRDefault="007B7BE0" w14:paraId="7D59CB70" w14:textId="77777777">
      <w:pPr>
        <w:spacing w:before="120" w:after="120"/>
        <w:rPr>
          <w:rFonts w:ascii="Calibri" w:hAnsi="Calibri" w:cs="Calibri"/>
          <w:sz w:val="22"/>
          <w:szCs w:val="22"/>
        </w:rPr>
      </w:pPr>
      <w:r w:rsidRPr="009C63E5">
        <w:rPr>
          <w:rFonts w:ascii="Calibri" w:hAnsi="Calibri" w:cs="Calibri"/>
          <w:sz w:val="22"/>
          <w:szCs w:val="22"/>
        </w:rPr>
        <w:t xml:space="preserve">-the creation of a baseline situation providing information on the indicators selected at the start of the project to enable an evaluation of the results at the end of the projects,</w:t>
      </w:r>
    </w:p>
    <w:p w:rsidRPr="009C63E5" w:rsidR="007B7BE0" w:rsidP="007B7BE0" w:rsidRDefault="007B7BE0" w14:paraId="78DE7E5F" w14:textId="77777777">
      <w:pPr>
        <w:spacing w:before="120" w:after="120"/>
        <w:rPr>
          <w:rFonts w:ascii="Calibri" w:hAnsi="Calibri" w:cs="Calibri"/>
          <w:sz w:val="22"/>
          <w:szCs w:val="22"/>
        </w:rPr>
      </w:pPr>
      <w:r w:rsidRPr="009C63E5">
        <w:rPr>
          <w:rFonts w:ascii="Calibri" w:hAnsi="Calibri" w:cs="Calibri"/>
          <w:sz w:val="22"/>
          <w:szCs w:val="22"/>
        </w:rPr>
        <w:t xml:space="preserve">-capitalisation and dissemination of the project's results and innovations</w:t>
      </w:r>
      <w:r w:rsidRPr="009C63E5" w:rsidR="00D15DD5">
        <w:rPr>
          <w:rFonts w:ascii="Calibri" w:hAnsi="Calibri" w:cs="Calibri"/>
          <w:sz w:val="22"/>
          <w:szCs w:val="22"/>
        </w:rPr>
        <w:t xml:space="preserve">.</w:t>
      </w:r>
    </w:p>
    <w:p w:rsidRPr="009C63E5" w:rsidR="00F80258" w:rsidP="007B7BE0" w:rsidRDefault="00F80258" w14:paraId="0AA2F7EE" w14:textId="77777777">
      <w:pPr>
        <w:spacing w:before="120" w:after="120"/>
        <w:rPr>
          <w:rFonts w:ascii="Calibri" w:hAnsi="Calibri" w:cs="Calibri"/>
          <w:sz w:val="22"/>
          <w:szCs w:val="22"/>
        </w:rPr>
      </w:pPr>
    </w:p>
    <w:p w:rsidRPr="009C63E5" w:rsidR="00F80258" w:rsidP="00043062" w:rsidRDefault="00F80258" w14:paraId="290E0ADA" w14:textId="77777777">
      <w:pPr>
        <w:pStyle w:val="Corpsdetexte"/>
        <w:numPr>
          <w:ilvl w:val="1"/>
          <w:numId w:val="11"/>
        </w:numPr>
        <w:rPr>
          <w:rFonts w:ascii="Calibri" w:hAnsi="Calibri" w:cs="Calibri"/>
          <w:b/>
          <w:bCs/>
          <w:iCs/>
          <w:sz w:val="22"/>
          <w:szCs w:val="22"/>
          <w:lang w:eastAsia="ar-SA"/>
        </w:rPr>
      </w:pPr>
      <w:r w:rsidRPr="009C63E5">
        <w:rPr>
          <w:rFonts w:ascii="Calibri" w:hAnsi="Calibri" w:cs="Calibri"/>
          <w:b/>
          <w:bCs/>
          <w:iCs/>
          <w:sz w:val="22"/>
          <w:szCs w:val="22"/>
          <w:lang w:eastAsia="ar-SA"/>
        </w:rPr>
        <w:t xml:space="preserve">Sustainability and multiplier effects of the project</w:t>
      </w:r>
    </w:p>
    <w:p w:rsidRPr="009C63E5" w:rsidR="007B7BE0" w:rsidP="00D563CA" w:rsidRDefault="007B7BE0" w14:paraId="1AC3192D" w14:textId="77777777">
      <w:pPr>
        <w:spacing w:line="276" w:lineRule="auto"/>
        <w:rPr>
          <w:rFonts w:ascii="Calibri" w:hAnsi="Calibri" w:cs="Calibri"/>
          <w:sz w:val="22"/>
          <w:szCs w:val="22"/>
        </w:rPr>
      </w:pPr>
      <w:r w:rsidRPr="009C63E5" w:rsidR="00F53F25">
        <w:rPr>
          <w:rFonts w:ascii="Calibri" w:hAnsi="Calibri" w:cs="Calibri"/>
          <w:sz w:val="22"/>
          <w:szCs w:val="22"/>
        </w:rPr>
        <w:t xml:space="preserve">-Continuation of activities undertaken after the end of the EQUITE programme support</w:t>
      </w:r>
    </w:p>
    <w:p w:rsidRPr="009C63E5" w:rsidR="00F53F25" w:rsidP="00D563CA" w:rsidRDefault="00F53F25" w14:paraId="49A98DDE" w14:textId="77777777">
      <w:pPr>
        <w:spacing w:line="276" w:lineRule="auto"/>
        <w:rPr>
          <w:rFonts w:ascii="Calibri" w:hAnsi="Calibri" w:cs="Calibri"/>
          <w:sz w:val="22"/>
          <w:szCs w:val="22"/>
        </w:rPr>
      </w:pPr>
      <w:r w:rsidRPr="009C63E5">
        <w:rPr>
          <w:rFonts w:ascii="Calibri" w:hAnsi="Calibri" w:cs="Calibri"/>
          <w:sz w:val="22"/>
          <w:szCs w:val="22"/>
        </w:rPr>
        <w:t xml:space="preserve">-Expected multiplier effects </w:t>
      </w:r>
    </w:p>
    <w:p w:rsidRPr="009C63E5" w:rsidR="00F80258" w:rsidP="00D563CA" w:rsidRDefault="00F80258" w14:paraId="08B4522C" w14:textId="77777777">
      <w:pPr>
        <w:spacing w:line="276" w:lineRule="auto"/>
        <w:rPr>
          <w:rFonts w:ascii="Calibri" w:hAnsi="Calibri" w:cs="Calibri"/>
          <w:sz w:val="22"/>
          <w:szCs w:val="22"/>
        </w:rPr>
      </w:pPr>
    </w:p>
    <w:p w:rsidRPr="009C63E5" w:rsidR="00B43311" w:rsidP="00D563CA" w:rsidRDefault="00B43311" w14:paraId="08C11145" w14:textId="77777777">
      <w:pPr>
        <w:spacing w:line="276" w:lineRule="auto"/>
        <w:rPr>
          <w:rFonts w:ascii="Calibri" w:hAnsi="Calibri" w:cs="Calibri"/>
          <w:sz w:val="22"/>
          <w:szCs w:val="22"/>
        </w:rPr>
      </w:pPr>
    </w:p>
    <w:p w:rsidRPr="009C63E5" w:rsidR="00B43311" w:rsidP="00D563CA" w:rsidRDefault="00B43311" w14:paraId="71C028C7" w14:textId="77777777">
      <w:pPr>
        <w:spacing w:line="276" w:lineRule="auto"/>
        <w:rPr>
          <w:rFonts w:ascii="Calibri" w:hAnsi="Calibri" w:cs="Calibri"/>
          <w:sz w:val="22"/>
          <w:szCs w:val="22"/>
        </w:rPr>
      </w:pPr>
    </w:p>
    <w:p w:rsidRPr="009C63E5" w:rsidR="00B43311" w:rsidP="00D563CA" w:rsidRDefault="00B43311" w14:paraId="73E95AA4" w14:textId="77777777">
      <w:pPr>
        <w:spacing w:line="276" w:lineRule="auto"/>
        <w:rPr>
          <w:rFonts w:ascii="Calibri" w:hAnsi="Calibri" w:cs="Calibri"/>
          <w:sz w:val="22"/>
          <w:szCs w:val="22"/>
        </w:rPr>
      </w:pPr>
    </w:p>
    <w:p w:rsidRPr="009C63E5" w:rsidR="00B43311" w:rsidP="00D563CA" w:rsidRDefault="00B43311" w14:paraId="5A474BA0" w14:textId="77777777">
      <w:pPr>
        <w:spacing w:line="276" w:lineRule="auto"/>
        <w:rPr>
          <w:rFonts w:ascii="Calibri" w:hAnsi="Calibri" w:cs="Calibri"/>
          <w:sz w:val="22"/>
          <w:szCs w:val="22"/>
        </w:rPr>
      </w:pPr>
    </w:p>
    <w:p w:rsidRPr="009C63E5" w:rsidR="00B43311" w:rsidP="00D563CA" w:rsidRDefault="00B43311" w14:paraId="7C2D1150" w14:textId="77777777">
      <w:pPr>
        <w:spacing w:line="276" w:lineRule="auto"/>
        <w:rPr>
          <w:rFonts w:ascii="Calibri" w:hAnsi="Calibri" w:cs="Calibri"/>
          <w:sz w:val="22"/>
          <w:szCs w:val="22"/>
        </w:rPr>
      </w:pPr>
    </w:p>
    <w:p w:rsidRPr="009C63E5" w:rsidR="00B43311" w:rsidP="00D563CA" w:rsidRDefault="00B43311" w14:paraId="67FE223F" w14:textId="77777777">
      <w:pPr>
        <w:spacing w:line="276" w:lineRule="auto"/>
        <w:rPr>
          <w:rFonts w:ascii="Calibri" w:hAnsi="Calibri" w:cs="Calibri"/>
          <w:sz w:val="22"/>
          <w:szCs w:val="22"/>
        </w:rPr>
      </w:pPr>
    </w:p>
    <w:p w:rsidRPr="009C63E5" w:rsidR="00B43311" w:rsidP="00D563CA" w:rsidRDefault="00B43311" w14:paraId="1B74B237" w14:textId="77777777">
      <w:pPr>
        <w:spacing w:line="276" w:lineRule="auto"/>
        <w:rPr>
          <w:rFonts w:ascii="Calibri" w:hAnsi="Calibri" w:cs="Calibri"/>
          <w:sz w:val="22"/>
          <w:szCs w:val="22"/>
        </w:rPr>
      </w:pPr>
    </w:p>
    <w:p w:rsidRPr="009C63E5" w:rsidR="00B43311" w:rsidP="00D563CA" w:rsidRDefault="00B43311" w14:paraId="66E5ADF6" w14:textId="77777777">
      <w:pPr>
        <w:spacing w:line="276" w:lineRule="auto"/>
        <w:rPr>
          <w:rFonts w:ascii="Calibri" w:hAnsi="Calibri" w:cs="Calibri"/>
          <w:sz w:val="22"/>
          <w:szCs w:val="22"/>
        </w:rPr>
      </w:pPr>
    </w:p>
    <w:p w:rsidRPr="009C63E5" w:rsidR="003C0588" w:rsidP="00D563CA" w:rsidRDefault="003C0588" w14:paraId="144FA93C" w14:textId="77777777">
      <w:pPr>
        <w:spacing w:line="276" w:lineRule="auto"/>
        <w:rPr>
          <w:rFonts w:ascii="Calibri" w:hAnsi="Calibri" w:cs="Calibri"/>
          <w:sz w:val="22"/>
          <w:szCs w:val="22"/>
        </w:rPr>
        <w:sectPr w:rsidRPr="009C63E5" w:rsidR="003C0588" w:rsidSect="007B7BE0">
          <w:footerReference w:type="default" r:id="rId21"/>
          <w:pgSz w:w="11900" w:h="16840"/>
          <w:pgMar w:top="1417" w:right="1417" w:bottom="1417" w:left="1417" w:header="708" w:footer="708" w:gutter="0"/>
          <w:pgNumType w:start="0"/>
          <w:cols w:space="708"/>
          <w:docGrid w:linePitch="360"/>
        </w:sectPr>
      </w:pPr>
    </w:p>
    <w:p w:rsidRPr="009C63E5" w:rsidR="00F80258" w:rsidP="00043062" w:rsidRDefault="00F80258" w14:paraId="4F1C27BB" w14:textId="77777777">
      <w:pPr>
        <w:pStyle w:val="Paragraphedeliste"/>
        <w:numPr>
          <w:ilvl w:val="0"/>
          <w:numId w:val="11"/>
        </w:numPr>
        <w:spacing w:after="160" w:line="259" w:lineRule="auto"/>
        <w:jc w:val="left"/>
        <w:rPr>
          <w:rFonts w:ascii="Calibri" w:hAnsi="Calibri" w:cs="Calibri"/>
          <w:sz w:val="22"/>
          <w:szCs w:val="22"/>
        </w:rPr>
      </w:pPr>
      <w:r w:rsidRPr="009C63E5">
        <w:rPr>
          <w:rFonts w:ascii="Calibri" w:hAnsi="Calibri" w:cs="Calibri"/>
          <w:b/>
          <w:sz w:val="22"/>
          <w:szCs w:val="22"/>
        </w:rPr>
        <w:lastRenderedPageBreak/>
      </w:r>
      <w:r w:rsidRPr="009C63E5">
        <w:rPr>
          <w:rFonts w:ascii="Calibri" w:hAnsi="Calibri" w:cs="Calibri"/>
          <w:b/>
          <w:sz w:val="22"/>
          <w:szCs w:val="22"/>
        </w:rPr>
        <w:t xml:space="preserve">Logical framework </w:t>
      </w:r>
      <w:r w:rsidRPr="009C63E5" w:rsidR="00B43311">
        <w:rPr>
          <w:rFonts w:ascii="Calibri" w:hAnsi="Calibri" w:cs="Calibri"/>
          <w:b/>
          <w:sz w:val="22"/>
          <w:szCs w:val="22"/>
        </w:rPr>
        <w:t xml:space="preserve">of the project  </w:t>
      </w:r>
    </w:p>
    <w:p w:rsidRPr="009C63E5" w:rsidR="00F80258" w:rsidP="00F80258" w:rsidRDefault="00F80258" w14:paraId="062D0EF9" w14:textId="77777777">
      <w:pPr>
        <w:pStyle w:val="Corpsdetexte"/>
        <w:rPr>
          <w:rFonts w:ascii="Calibri" w:hAnsi="Calibri" w:cs="Calibri"/>
          <w:sz w:val="22"/>
          <w:szCs w:val="22"/>
          <w:lang w:eastAsia="ar-SA"/>
        </w:rPr>
      </w:pPr>
    </w:p>
    <w:tbl>
      <w:tblPr>
        <w:tblW w:w="14332" w:type="dxa"/>
        <w:tblInd w:w="-72" w:type="dxa"/>
        <w:tblCellMar>
          <w:left w:w="70" w:type="dxa"/>
          <w:right w:w="70" w:type="dxa"/>
        </w:tblCellMar>
        <w:tblLook w:val="04a0"/>
      </w:tblPr>
      <w:tblGrid>
        <w:gridCol w:w="1396"/>
        <w:gridCol w:w="3146"/>
        <w:gridCol w:w="3120"/>
        <w:gridCol w:w="3220"/>
        <w:gridCol w:w="3450"/>
      </w:tblGrid>
      <w:tr w:rsidRPr="00E1017F" w:rsidR="00F80258" w:rsidTr="009C63E5" w14:paraId="2C61FE3C" w14:textId="77777777">
        <w:trPr>
          <w:trHeight w:val="255"/>
        </w:trPr>
        <w:tc>
          <w:tcPr>
            <w:tcW w:w="1396" w:type="dxa"/>
            <w:tcBorders>
              <w:top w:val="single" w:color="auto" w:sz="4" w:space="0"/>
              <w:left w:val="single" w:color="auto" w:sz="4" w:space="0"/>
              <w:bottom w:val="nil"/>
              <w:right w:val="single" w:color="auto" w:sz="4" w:space="0"/>
            </w:tcBorders>
            <w:shd w:val="clear" w:color="auto" w:fill="A8D08D"/>
            <w:noWrap/>
            <w:vAlign w:val="bottom"/>
            <w:hideMark/>
          </w:tcPr>
          <w:p w:rsidRPr="009C63E5" w:rsidR="00F80258" w:rsidP="00BE1847" w:rsidRDefault="00F80258" w14:paraId="09A4185D" w14:textId="77777777">
            <w:pPr>
              <w:jc w:val="center"/>
              <w:rPr>
                <w:rFonts w:ascii="Calibri" w:hAnsi="Calibri" w:cs="Calibri"/>
                <w:b/>
                <w:bCs/>
                <w:color w:val="FFFFFF"/>
                <w:sz w:val="22"/>
                <w:szCs w:val="22"/>
              </w:rPr>
            </w:pPr>
            <w:r w:rsidRPr="009C63E5">
              <w:rPr>
                <w:rFonts w:ascii="Calibri" w:hAnsi="Calibri" w:cs="Calibri"/>
                <w:b/>
                <w:bCs/>
                <w:color w:val="FFFFFF"/>
                <w:sz w:val="22"/>
                <w:szCs w:val="22"/>
              </w:rPr>
              <w:t xml:space="preserve"/>
            </w:r>
          </w:p>
        </w:tc>
        <w:tc>
          <w:tcPr>
            <w:tcW w:w="3146" w:type="dxa"/>
            <w:tcBorders>
              <w:top w:val="single" w:color="auto" w:sz="4" w:space="0"/>
              <w:left w:val="nil"/>
              <w:bottom w:val="nil"/>
              <w:right w:val="single" w:color="auto" w:sz="4" w:space="0"/>
            </w:tcBorders>
            <w:shd w:val="clear" w:color="auto" w:fill="A8D08D"/>
            <w:noWrap/>
            <w:vAlign w:val="bottom"/>
            <w:hideMark/>
          </w:tcPr>
          <w:p w:rsidRPr="009C63E5" w:rsidR="00F80258" w:rsidP="00BE1847" w:rsidRDefault="00F80258" w14:paraId="77475A35" w14:textId="77777777">
            <w:pPr>
              <w:jc w:val="center"/>
              <w:rPr>
                <w:rFonts w:ascii="Calibri" w:hAnsi="Calibri" w:cs="Calibri"/>
                <w:b/>
                <w:bCs/>
                <w:sz w:val="22"/>
                <w:szCs w:val="22"/>
              </w:rPr>
            </w:pPr>
            <w:r w:rsidRPr="009C63E5">
              <w:rPr>
                <w:rFonts w:ascii="Calibri" w:hAnsi="Calibri" w:cs="Calibri"/>
                <w:b/>
                <w:bCs/>
                <w:sz w:val="22"/>
                <w:szCs w:val="22"/>
              </w:rPr>
              <w:t xml:space="preserve">Intervention logic</w:t>
            </w:r>
          </w:p>
        </w:tc>
        <w:tc>
          <w:tcPr>
            <w:tcW w:w="3120" w:type="dxa"/>
            <w:tcBorders>
              <w:top w:val="single" w:color="auto" w:sz="4" w:space="0"/>
              <w:left w:val="nil"/>
              <w:bottom w:val="nil"/>
              <w:right w:val="single" w:color="auto" w:sz="4" w:space="0"/>
            </w:tcBorders>
            <w:shd w:val="clear" w:color="auto" w:fill="A8D08D"/>
            <w:noWrap/>
            <w:vAlign w:val="bottom"/>
            <w:hideMark/>
          </w:tcPr>
          <w:p w:rsidRPr="009C63E5" w:rsidR="00F80258" w:rsidP="00BE1847" w:rsidRDefault="00F80258" w14:paraId="075CACD3" w14:textId="77777777">
            <w:pPr>
              <w:jc w:val="center"/>
              <w:rPr>
                <w:rFonts w:ascii="Calibri" w:hAnsi="Calibri" w:cs="Calibri"/>
                <w:b/>
                <w:bCs/>
                <w:sz w:val="22"/>
                <w:szCs w:val="22"/>
              </w:rPr>
            </w:pPr>
            <w:r w:rsidRPr="009C63E5">
              <w:rPr>
                <w:rFonts w:ascii="Calibri" w:hAnsi="Calibri" w:cs="Calibri"/>
                <w:b/>
                <w:bCs/>
                <w:sz w:val="22"/>
                <w:szCs w:val="22"/>
              </w:rPr>
              <w:t xml:space="preserve">Objectively verifiable indicators</w:t>
            </w:r>
          </w:p>
        </w:tc>
        <w:tc>
          <w:tcPr>
            <w:tcW w:w="3220" w:type="dxa"/>
            <w:tcBorders>
              <w:top w:val="single" w:color="auto" w:sz="4" w:space="0"/>
              <w:left w:val="nil"/>
              <w:bottom w:val="nil"/>
              <w:right w:val="single" w:color="auto" w:sz="4" w:space="0"/>
            </w:tcBorders>
            <w:shd w:val="clear" w:color="auto" w:fill="A8D08D"/>
            <w:noWrap/>
            <w:vAlign w:val="bottom"/>
            <w:hideMark/>
          </w:tcPr>
          <w:p w:rsidRPr="009C63E5" w:rsidR="00F80258" w:rsidP="00BE1847" w:rsidRDefault="00F80258" w14:paraId="095EE104" w14:textId="77777777">
            <w:pPr>
              <w:jc w:val="center"/>
              <w:rPr>
                <w:rFonts w:ascii="Calibri" w:hAnsi="Calibri" w:cs="Calibri"/>
                <w:b/>
                <w:bCs/>
                <w:sz w:val="22"/>
                <w:szCs w:val="22"/>
              </w:rPr>
            </w:pPr>
            <w:r w:rsidRPr="009C63E5">
              <w:rPr>
                <w:rFonts w:ascii="Calibri" w:hAnsi="Calibri" w:cs="Calibri"/>
                <w:b/>
                <w:bCs/>
                <w:sz w:val="22"/>
                <w:szCs w:val="22"/>
              </w:rPr>
              <w:t xml:space="preserve">Sources and means of verification</w:t>
            </w:r>
          </w:p>
        </w:tc>
        <w:tc>
          <w:tcPr>
            <w:tcW w:w="3450" w:type="dxa"/>
            <w:tcBorders>
              <w:top w:val="single" w:color="auto" w:sz="4" w:space="0"/>
              <w:left w:val="nil"/>
              <w:bottom w:val="nil"/>
              <w:right w:val="single" w:color="auto" w:sz="4" w:space="0"/>
            </w:tcBorders>
            <w:shd w:val="clear" w:color="auto" w:fill="A8D08D"/>
            <w:noWrap/>
            <w:vAlign w:val="bottom"/>
            <w:hideMark/>
          </w:tcPr>
          <w:p w:rsidRPr="009C63E5" w:rsidR="00F80258" w:rsidP="00BE1847" w:rsidRDefault="00F80258" w14:paraId="17EAF913" w14:textId="77777777">
            <w:pPr>
              <w:jc w:val="center"/>
              <w:rPr>
                <w:rFonts w:ascii="Calibri" w:hAnsi="Calibri" w:cs="Calibri"/>
                <w:b/>
                <w:bCs/>
                <w:sz w:val="22"/>
                <w:szCs w:val="22"/>
              </w:rPr>
            </w:pPr>
            <w:r w:rsidRPr="009C63E5">
              <w:rPr>
                <w:rFonts w:ascii="Calibri" w:hAnsi="Calibri" w:cs="Calibri"/>
                <w:b/>
                <w:bCs/>
                <w:sz w:val="22"/>
                <w:szCs w:val="22"/>
              </w:rPr>
              <w:t xml:space="preserve">Assumptions</w:t>
            </w:r>
          </w:p>
        </w:tc>
      </w:tr>
      <w:tr w:rsidRPr="00E1017F" w:rsidR="00F80258" w:rsidTr="00BE1847" w14:paraId="7481743A" w14:textId="77777777">
        <w:trPr>
          <w:trHeight w:val="666"/>
        </w:trPr>
        <w:tc>
          <w:tcPr>
            <w:tcW w:w="1396" w:type="dxa"/>
            <w:tcBorders>
              <w:top w:val="nil"/>
              <w:left w:val="single" w:color="auto" w:sz="4" w:space="0"/>
              <w:right w:val="single" w:color="auto" w:sz="4" w:space="0"/>
            </w:tcBorders>
            <w:noWrap/>
            <w:hideMark/>
          </w:tcPr>
          <w:p w:rsidRPr="009C63E5" w:rsidR="00F80258" w:rsidP="00687CC9" w:rsidRDefault="00F80258" w14:paraId="4662FD57" w14:textId="77777777">
            <w:pPr>
              <w:jc w:val="left"/>
              <w:rPr>
                <w:rFonts w:ascii="Calibri" w:hAnsi="Calibri" w:cs="Calibri"/>
                <w:b/>
                <w:bCs/>
                <w:sz w:val="22"/>
                <w:szCs w:val="22"/>
              </w:rPr>
            </w:pPr>
            <w:r w:rsidRPr="009C63E5">
              <w:rPr>
                <w:rFonts w:ascii="Calibri" w:hAnsi="Calibri" w:cs="Calibri"/>
                <w:b/>
                <w:bCs/>
                <w:sz w:val="22"/>
                <w:szCs w:val="22"/>
              </w:rPr>
              <w:t xml:space="preserve">General objective</w:t>
            </w:r>
          </w:p>
        </w:tc>
        <w:tc>
          <w:tcPr>
            <w:tcW w:w="3146" w:type="dxa"/>
            <w:tcBorders>
              <w:top w:val="nil"/>
              <w:left w:val="nil"/>
              <w:right w:val="single" w:color="auto" w:sz="4" w:space="0"/>
            </w:tcBorders>
            <w:noWrap/>
            <w:hideMark/>
          </w:tcPr>
          <w:p w:rsidRPr="009C63E5" w:rsidR="00F80258" w:rsidP="00687CC9" w:rsidRDefault="00F80258" w14:paraId="5E9DDFA0" w14:textId="77777777">
            <w:pPr>
              <w:jc w:val="left"/>
              <w:rPr>
                <w:rFonts w:ascii="Calibri" w:hAnsi="Calibri" w:cs="Calibri"/>
                <w:i/>
                <w:iCs/>
                <w:sz w:val="22"/>
                <w:szCs w:val="22"/>
              </w:rPr>
            </w:pPr>
            <w:r w:rsidRPr="009C63E5">
              <w:rPr>
                <w:rFonts w:ascii="Calibri" w:hAnsi="Calibri" w:cs="Calibri"/>
                <w:i/>
                <w:iCs/>
                <w:sz w:val="22"/>
                <w:szCs w:val="22"/>
              </w:rPr>
              <w:t xml:space="preserve">What is the general objective to which the action will contribute?</w:t>
            </w:r>
          </w:p>
        </w:tc>
        <w:tc>
          <w:tcPr>
            <w:tcW w:w="3120" w:type="dxa"/>
            <w:tcBorders>
              <w:top w:val="nil"/>
              <w:left w:val="nil"/>
              <w:right w:val="single" w:color="auto" w:sz="4" w:space="0"/>
            </w:tcBorders>
            <w:noWrap/>
            <w:hideMark/>
          </w:tcPr>
          <w:p w:rsidRPr="009C63E5" w:rsidR="00F80258" w:rsidP="00687CC9" w:rsidRDefault="00F80258" w14:paraId="6998E1FA" w14:textId="77777777">
            <w:pPr>
              <w:jc w:val="left"/>
              <w:rPr>
                <w:rFonts w:ascii="Calibri" w:hAnsi="Calibri" w:cs="Calibri"/>
                <w:i/>
                <w:iCs/>
                <w:sz w:val="22"/>
                <w:szCs w:val="22"/>
              </w:rPr>
            </w:pPr>
            <w:r w:rsidRPr="009C63E5">
              <w:rPr>
                <w:rFonts w:ascii="Calibri" w:hAnsi="Calibri" w:cs="Calibri"/>
                <w:i/>
                <w:iCs/>
                <w:sz w:val="22"/>
                <w:szCs w:val="22"/>
              </w:rPr>
              <w:t xml:space="preserve">What are the key indicators related to this general objective? </w:t>
            </w:r>
          </w:p>
        </w:tc>
        <w:tc>
          <w:tcPr>
            <w:tcW w:w="3220" w:type="dxa"/>
            <w:tcBorders>
              <w:top w:val="nil"/>
              <w:left w:val="nil"/>
              <w:right w:val="single" w:color="auto" w:sz="4" w:space="0"/>
            </w:tcBorders>
            <w:noWrap/>
            <w:hideMark/>
          </w:tcPr>
          <w:p w:rsidRPr="009C63E5" w:rsidR="00F80258" w:rsidP="00687CC9" w:rsidRDefault="00F80258" w14:paraId="29222065" w14:textId="77777777">
            <w:pPr>
              <w:jc w:val="left"/>
              <w:rPr>
                <w:rFonts w:ascii="Calibri" w:hAnsi="Calibri" w:cs="Calibri"/>
                <w:i/>
                <w:iCs/>
                <w:sz w:val="22"/>
                <w:szCs w:val="22"/>
              </w:rPr>
            </w:pPr>
            <w:r w:rsidRPr="009C63E5">
              <w:rPr>
                <w:rFonts w:ascii="Calibri" w:hAnsi="Calibri" w:cs="Calibri"/>
                <w:i/>
                <w:iCs/>
                <w:sz w:val="22"/>
                <w:szCs w:val="22"/>
              </w:rPr>
              <w:t xml:space="preserve">What are the sources of information for these indicators? </w:t>
            </w:r>
          </w:p>
        </w:tc>
        <w:tc>
          <w:tcPr>
            <w:tcW w:w="3450" w:type="dxa"/>
            <w:tcBorders>
              <w:top w:val="nil"/>
              <w:left w:val="nil"/>
              <w:right w:val="single" w:color="auto" w:sz="4" w:space="0"/>
            </w:tcBorders>
            <w:noWrap/>
            <w:hideMark/>
          </w:tcPr>
          <w:p w:rsidRPr="009C63E5" w:rsidR="00F80258" w:rsidP="00687CC9" w:rsidRDefault="00F80258" w14:paraId="1D417DBD" w14:textId="77777777">
            <w:pPr>
              <w:jc w:val="left"/>
              <w:rPr>
                <w:rFonts w:ascii="Calibri" w:hAnsi="Calibri" w:cs="Calibri"/>
                <w:i/>
                <w:iCs/>
                <w:sz w:val="22"/>
                <w:szCs w:val="22"/>
              </w:rPr>
            </w:pPr>
            <w:r w:rsidRPr="009C63E5">
              <w:rPr>
                <w:rFonts w:ascii="Calibri" w:hAnsi="Calibri" w:cs="Calibri"/>
                <w:i/>
                <w:iCs/>
                <w:sz w:val="22"/>
                <w:szCs w:val="22"/>
              </w:rPr>
              <w:t xml:space="preserve"/>
            </w:r>
          </w:p>
        </w:tc>
      </w:tr>
      <w:tr w:rsidRPr="00E1017F" w:rsidR="00F80258" w:rsidTr="00BE1847" w14:paraId="383B9BDE" w14:textId="77777777">
        <w:trPr>
          <w:trHeight w:val="1599"/>
        </w:trPr>
        <w:tc>
          <w:tcPr>
            <w:tcW w:w="1396" w:type="dxa"/>
            <w:tcBorders>
              <w:top w:val="single" w:color="auto" w:sz="4" w:space="0"/>
              <w:left w:val="single" w:color="auto" w:sz="4" w:space="0"/>
              <w:bottom w:val="nil"/>
              <w:right w:val="single" w:color="auto" w:sz="4" w:space="0"/>
            </w:tcBorders>
            <w:noWrap/>
            <w:hideMark/>
          </w:tcPr>
          <w:p w:rsidRPr="009C63E5" w:rsidR="00F80258" w:rsidP="00687CC9" w:rsidRDefault="00F80258" w14:paraId="2554DA98" w14:textId="77777777">
            <w:pPr>
              <w:jc w:val="left"/>
              <w:rPr>
                <w:rFonts w:ascii="Calibri" w:hAnsi="Calibri" w:cs="Calibri"/>
                <w:b/>
                <w:bCs/>
                <w:sz w:val="22"/>
                <w:szCs w:val="22"/>
              </w:rPr>
            </w:pPr>
            <w:r w:rsidRPr="009C63E5">
              <w:rPr>
                <w:rFonts w:ascii="Calibri" w:hAnsi="Calibri" w:cs="Calibri"/>
                <w:b/>
                <w:bCs/>
                <w:sz w:val="22"/>
                <w:szCs w:val="22"/>
              </w:rPr>
              <w:t xml:space="preserve">Specific objective(s)</w:t>
            </w:r>
          </w:p>
          <w:p w:rsidRPr="009C63E5" w:rsidR="00F80258" w:rsidP="00687CC9" w:rsidRDefault="00F80258" w14:paraId="4352C712" w14:textId="77777777">
            <w:pPr>
              <w:jc w:val="left"/>
              <w:rPr>
                <w:rFonts w:ascii="Calibri" w:hAnsi="Calibri" w:cs="Calibri"/>
                <w:b/>
                <w:bCs/>
                <w:sz w:val="22"/>
                <w:szCs w:val="22"/>
              </w:rPr>
            </w:pPr>
            <w:r w:rsidRPr="009C63E5">
              <w:rPr>
                <w:rFonts w:ascii="Calibri" w:hAnsi="Calibri" w:cs="Calibri"/>
                <w:b/>
                <w:bCs/>
                <w:sz w:val="22"/>
                <w:szCs w:val="22"/>
              </w:rPr>
              <w:t xml:space="preserve">Specific</w:t>
            </w:r>
          </w:p>
        </w:tc>
        <w:tc>
          <w:tcPr>
            <w:tcW w:w="3146" w:type="dxa"/>
            <w:tcBorders>
              <w:top w:val="single" w:color="auto" w:sz="4" w:space="0"/>
              <w:left w:val="nil"/>
              <w:bottom w:val="nil"/>
              <w:right w:val="single" w:color="auto" w:sz="4" w:space="0"/>
            </w:tcBorders>
            <w:noWrap/>
            <w:hideMark/>
          </w:tcPr>
          <w:p w:rsidRPr="009C63E5" w:rsidR="00F80258" w:rsidP="00687CC9" w:rsidRDefault="00F80258" w14:paraId="59ABCCD0" w14:textId="77777777">
            <w:pPr>
              <w:jc w:val="left"/>
              <w:rPr>
                <w:rFonts w:ascii="Calibri" w:hAnsi="Calibri" w:cs="Calibri"/>
                <w:i/>
                <w:iCs/>
                <w:sz w:val="22"/>
                <w:szCs w:val="22"/>
              </w:rPr>
            </w:pPr>
            <w:r w:rsidRPr="009C63E5">
              <w:rPr>
                <w:rFonts w:ascii="Calibri" w:hAnsi="Calibri" w:cs="Calibri"/>
                <w:i/>
                <w:iCs/>
                <w:sz w:val="22"/>
                <w:szCs w:val="22"/>
              </w:rPr>
              <w:t xml:space="preserve">What specific objective(s) must the action achieve as a contribution to the overall objective?</w:t>
            </w:r>
          </w:p>
        </w:tc>
        <w:tc>
          <w:tcPr>
            <w:tcW w:w="3120" w:type="dxa"/>
            <w:tcBorders>
              <w:top w:val="single" w:color="auto" w:sz="4" w:space="0"/>
              <w:left w:val="nil"/>
              <w:bottom w:val="nil"/>
              <w:right w:val="single" w:color="auto" w:sz="4" w:space="0"/>
            </w:tcBorders>
            <w:noWrap/>
            <w:hideMark/>
          </w:tcPr>
          <w:p w:rsidRPr="009C63E5" w:rsidR="00F80258" w:rsidP="00687CC9" w:rsidRDefault="00F80258" w14:paraId="2EDD2825" w14:textId="77777777">
            <w:pPr>
              <w:jc w:val="left"/>
              <w:rPr>
                <w:rFonts w:ascii="Calibri" w:hAnsi="Calibri" w:cs="Calibri"/>
                <w:i/>
                <w:iCs/>
                <w:sz w:val="22"/>
                <w:szCs w:val="22"/>
              </w:rPr>
            </w:pPr>
            <w:r w:rsidRPr="009C63E5">
              <w:rPr>
                <w:rFonts w:ascii="Calibri" w:hAnsi="Calibri" w:cs="Calibri"/>
                <w:i/>
                <w:iCs/>
                <w:sz w:val="22"/>
                <w:szCs w:val="22"/>
              </w:rPr>
              <w:t xml:space="preserve">Which indicators show in detail that the specific objectives of the action are being achieved? </w:t>
            </w:r>
          </w:p>
        </w:tc>
        <w:tc>
          <w:tcPr>
            <w:tcW w:w="3220" w:type="dxa"/>
            <w:tcBorders>
              <w:top w:val="single" w:color="auto" w:sz="4" w:space="0"/>
              <w:left w:val="nil"/>
              <w:bottom w:val="nil"/>
              <w:right w:val="single" w:color="auto" w:sz="4" w:space="0"/>
            </w:tcBorders>
            <w:noWrap/>
            <w:hideMark/>
          </w:tcPr>
          <w:p w:rsidRPr="009C63E5" w:rsidR="00F80258" w:rsidP="00687CC9" w:rsidRDefault="00F80258" w14:paraId="7559F273" w14:textId="77777777">
            <w:pPr>
              <w:jc w:val="left"/>
              <w:rPr>
                <w:rFonts w:ascii="Calibri" w:hAnsi="Calibri" w:cs="Calibri"/>
                <w:i/>
                <w:iCs/>
                <w:sz w:val="22"/>
                <w:szCs w:val="22"/>
              </w:rPr>
            </w:pPr>
            <w:r w:rsidRPr="009C63E5">
              <w:rPr>
                <w:rFonts w:ascii="Calibri" w:hAnsi="Calibri" w:cs="Calibri"/>
                <w:i/>
                <w:iCs/>
                <w:sz w:val="22"/>
                <w:szCs w:val="22"/>
              </w:rPr>
              <w:t xml:space="preserve">What sources of information exist and can be gathered? What methods can be used to obtain this information?</w:t>
            </w:r>
          </w:p>
        </w:tc>
        <w:tc>
          <w:tcPr>
            <w:tcW w:w="3450" w:type="dxa"/>
            <w:tcBorders>
              <w:top w:val="single" w:color="auto" w:sz="4" w:space="0"/>
              <w:left w:val="nil"/>
              <w:bottom w:val="nil"/>
              <w:right w:val="single" w:color="auto" w:sz="4" w:space="0"/>
            </w:tcBorders>
            <w:noWrap/>
            <w:hideMark/>
          </w:tcPr>
          <w:p w:rsidRPr="009C63E5" w:rsidR="00F80258" w:rsidP="00687CC9" w:rsidRDefault="00F80258" w14:paraId="16B70BE8" w14:textId="77777777">
            <w:pPr>
              <w:jc w:val="left"/>
              <w:rPr>
                <w:rFonts w:ascii="Calibri" w:hAnsi="Calibri" w:cs="Calibri"/>
                <w:i/>
                <w:iCs/>
                <w:sz w:val="22"/>
                <w:szCs w:val="22"/>
              </w:rPr>
            </w:pPr>
            <w:r w:rsidRPr="009C63E5">
              <w:rPr>
                <w:rFonts w:ascii="Calibri" w:hAnsi="Calibri" w:cs="Calibri"/>
                <w:i/>
                <w:iCs/>
                <w:sz w:val="22"/>
                <w:szCs w:val="22"/>
              </w:rPr>
              <w:t xml:space="preserve">What factors and conditions beyond the beneficiary's control are necessary to achieve these objectives? (</w:t>
            </w:r>
            <w:r w:rsidRPr="009C63E5">
              <w:rPr>
                <w:rFonts w:ascii="Calibri" w:hAnsi="Calibri" w:cs="Calibri"/>
                <w:i/>
                <w:iCs/>
                <w:sz w:val="22"/>
                <w:szCs w:val="22"/>
              </w:rPr>
              <w:t xml:space="preserve">external </w:t>
            </w:r>
            <w:r w:rsidRPr="009C63E5">
              <w:rPr>
                <w:rFonts w:ascii="Calibri" w:hAnsi="Calibri" w:cs="Calibri"/>
                <w:i/>
                <w:iCs/>
                <w:sz w:val="22"/>
                <w:szCs w:val="22"/>
              </w:rPr>
              <w:t xml:space="preserve">conditions</w:t>
            </w:r>
            <w:r w:rsidRPr="009C63E5">
              <w:rPr>
                <w:rFonts w:ascii="Calibri" w:hAnsi="Calibri" w:cs="Calibri"/>
                <w:i/>
                <w:iCs/>
                <w:sz w:val="22"/>
                <w:szCs w:val="22"/>
              </w:rPr>
              <w:t xml:space="preserve">)</w:t>
            </w:r>
          </w:p>
          <w:p w:rsidRPr="009C63E5" w:rsidR="00F80258" w:rsidP="00687CC9" w:rsidRDefault="00F80258" w14:paraId="07508CF1" w14:textId="77777777">
            <w:pPr>
              <w:jc w:val="left"/>
              <w:rPr>
                <w:rFonts w:ascii="Calibri" w:hAnsi="Calibri" w:cs="Calibri"/>
                <w:i/>
                <w:iCs/>
                <w:sz w:val="22"/>
                <w:szCs w:val="22"/>
              </w:rPr>
            </w:pPr>
            <w:r w:rsidRPr="009C63E5">
              <w:rPr>
                <w:rFonts w:ascii="Calibri" w:hAnsi="Calibri" w:cs="Calibri"/>
                <w:i/>
                <w:iCs/>
                <w:sz w:val="22"/>
                <w:szCs w:val="22"/>
              </w:rPr>
              <w:t xml:space="preserve">What risks need to be taken into account? </w:t>
            </w:r>
          </w:p>
        </w:tc>
      </w:tr>
      <w:tr w:rsidRPr="00E1017F" w:rsidR="00F80258" w:rsidTr="00BE1847" w14:paraId="5AE5EE1F" w14:textId="77777777">
        <w:trPr>
          <w:trHeight w:val="255"/>
        </w:trPr>
        <w:tc>
          <w:tcPr>
            <w:tcW w:w="1396" w:type="dxa"/>
            <w:tcBorders>
              <w:top w:val="single" w:color="auto" w:sz="4" w:space="0"/>
              <w:left w:val="single" w:color="auto" w:sz="4" w:space="0"/>
              <w:bottom w:val="nil"/>
              <w:right w:val="single" w:color="auto" w:sz="4" w:space="0"/>
            </w:tcBorders>
            <w:noWrap/>
            <w:hideMark/>
          </w:tcPr>
          <w:p w:rsidRPr="009C63E5" w:rsidR="00F80258" w:rsidP="00687CC9" w:rsidRDefault="00F80258" w14:paraId="61D774D4" w14:textId="77777777">
            <w:pPr>
              <w:jc w:val="left"/>
              <w:rPr>
                <w:rFonts w:ascii="Calibri" w:hAnsi="Calibri" w:cs="Calibri"/>
                <w:b/>
                <w:bCs/>
                <w:sz w:val="22"/>
                <w:szCs w:val="22"/>
              </w:rPr>
            </w:pPr>
            <w:r w:rsidRPr="009C63E5">
              <w:rPr>
                <w:rFonts w:ascii="Calibri" w:hAnsi="Calibri" w:cs="Calibri"/>
                <w:b/>
                <w:bCs/>
                <w:sz w:val="22"/>
                <w:szCs w:val="22"/>
              </w:rPr>
              <w:t xml:space="preserve">Expected results</w:t>
            </w:r>
          </w:p>
        </w:tc>
        <w:tc>
          <w:tcPr>
            <w:tcW w:w="3146" w:type="dxa"/>
            <w:tcBorders>
              <w:top w:val="single" w:color="auto" w:sz="4" w:space="0"/>
              <w:left w:val="nil"/>
              <w:bottom w:val="nil"/>
              <w:right w:val="single" w:color="auto" w:sz="4" w:space="0"/>
            </w:tcBorders>
            <w:noWrap/>
            <w:hideMark/>
          </w:tcPr>
          <w:p w:rsidRPr="009C63E5" w:rsidR="00F80258" w:rsidP="00687CC9" w:rsidRDefault="00F80258" w14:paraId="21A9D969" w14:textId="77777777">
            <w:pPr>
              <w:jc w:val="left"/>
              <w:rPr>
                <w:rFonts w:ascii="Calibri" w:hAnsi="Calibri" w:cs="Calibri"/>
                <w:i/>
                <w:iCs/>
                <w:sz w:val="22"/>
                <w:szCs w:val="22"/>
              </w:rPr>
            </w:pPr>
            <w:r w:rsidRPr="009C63E5">
              <w:rPr>
                <w:rFonts w:ascii="Calibri" w:hAnsi="Calibri" w:cs="Calibri"/>
                <w:i/>
                <w:iCs/>
                <w:sz w:val="22"/>
                <w:szCs w:val="22"/>
              </w:rPr>
              <w:t xml:space="preserve">Results are the achievements that will enable the specific objectives to be attained. </w:t>
            </w:r>
          </w:p>
          <w:p w:rsidRPr="009C63E5" w:rsidR="00F80258" w:rsidP="00687CC9" w:rsidRDefault="00F80258" w14:paraId="0C06564F" w14:textId="77777777">
            <w:pPr>
              <w:jc w:val="left"/>
              <w:rPr>
                <w:rFonts w:ascii="Calibri" w:hAnsi="Calibri" w:cs="Calibri"/>
                <w:i/>
                <w:iCs/>
                <w:sz w:val="22"/>
                <w:szCs w:val="22"/>
              </w:rPr>
            </w:pPr>
            <w:r w:rsidRPr="009C63E5">
              <w:rPr>
                <w:rFonts w:ascii="Calibri" w:hAnsi="Calibri" w:cs="Calibri"/>
                <w:i/>
                <w:iCs/>
                <w:sz w:val="22"/>
                <w:szCs w:val="22"/>
              </w:rPr>
              <w:t xml:space="preserve">What are the expected results?</w:t>
            </w:r>
          </w:p>
          <w:p w:rsidRPr="009C63E5" w:rsidR="00F80258" w:rsidP="00687CC9" w:rsidRDefault="00F80258" w14:paraId="6A29BAE9" w14:textId="77777777">
            <w:pPr>
              <w:jc w:val="left"/>
              <w:rPr>
                <w:rFonts w:ascii="Calibri" w:hAnsi="Calibri" w:cs="Calibri"/>
                <w:b/>
                <w:i/>
                <w:iCs/>
                <w:color w:val="FF0000"/>
                <w:sz w:val="22"/>
                <w:szCs w:val="22"/>
                <w:u w:val="single"/>
              </w:rPr>
            </w:pPr>
            <w:r w:rsidRPr="009C63E5">
              <w:rPr>
                <w:rFonts w:ascii="Calibri" w:hAnsi="Calibri" w:cs="Calibri"/>
                <w:b/>
                <w:i/>
                <w:iCs/>
                <w:color w:val="FF0000"/>
                <w:sz w:val="22"/>
                <w:szCs w:val="22"/>
                <w:u w:val="single"/>
              </w:rPr>
              <w:t xml:space="preserve">(Number the results)</w:t>
            </w:r>
          </w:p>
        </w:tc>
        <w:tc>
          <w:tcPr>
            <w:tcW w:w="3120" w:type="dxa"/>
            <w:tcBorders>
              <w:top w:val="single" w:color="auto" w:sz="4" w:space="0"/>
              <w:left w:val="nil"/>
              <w:bottom w:val="nil"/>
              <w:right w:val="single" w:color="auto" w:sz="4" w:space="0"/>
            </w:tcBorders>
            <w:noWrap/>
            <w:hideMark/>
          </w:tcPr>
          <w:p w:rsidRPr="009C63E5" w:rsidR="00F80258" w:rsidP="00687CC9" w:rsidRDefault="00F80258" w14:paraId="5DF46EE9" w14:textId="77777777">
            <w:pPr>
              <w:jc w:val="left"/>
              <w:rPr>
                <w:rFonts w:ascii="Calibri" w:hAnsi="Calibri" w:cs="Calibri"/>
                <w:i/>
                <w:iCs/>
                <w:sz w:val="22"/>
                <w:szCs w:val="22"/>
              </w:rPr>
            </w:pPr>
            <w:r w:rsidRPr="009C63E5">
              <w:rPr>
                <w:rFonts w:ascii="Calibri" w:hAnsi="Calibri" w:cs="Calibri"/>
                <w:i/>
                <w:iCs/>
                <w:sz w:val="22"/>
                <w:szCs w:val="22"/>
              </w:rPr>
              <w:t xml:space="preserve">What indicators can be used to verify and measure whether the action is achieving the expected results? </w:t>
            </w:r>
          </w:p>
        </w:tc>
        <w:tc>
          <w:tcPr>
            <w:tcW w:w="3220" w:type="dxa"/>
            <w:tcBorders>
              <w:top w:val="single" w:color="auto" w:sz="4" w:space="0"/>
              <w:left w:val="nil"/>
              <w:bottom w:val="nil"/>
              <w:right w:val="single" w:color="auto" w:sz="4" w:space="0"/>
            </w:tcBorders>
            <w:noWrap/>
            <w:hideMark/>
          </w:tcPr>
          <w:p w:rsidRPr="009C63E5" w:rsidR="00F80258" w:rsidP="00687CC9" w:rsidRDefault="00F80258" w14:paraId="054FBA90" w14:textId="77777777">
            <w:pPr>
              <w:jc w:val="left"/>
              <w:rPr>
                <w:rFonts w:ascii="Calibri" w:hAnsi="Calibri" w:cs="Calibri"/>
                <w:i/>
                <w:iCs/>
                <w:sz w:val="22"/>
                <w:szCs w:val="22"/>
              </w:rPr>
            </w:pPr>
            <w:r w:rsidRPr="009C63E5">
              <w:rPr>
                <w:rFonts w:ascii="Calibri" w:hAnsi="Calibri" w:cs="Calibri"/>
                <w:i/>
                <w:iCs/>
                <w:sz w:val="22"/>
                <w:szCs w:val="22"/>
              </w:rPr>
              <w:t xml:space="preserve">What are the sources of information for these indicators?</w:t>
            </w:r>
          </w:p>
        </w:tc>
        <w:tc>
          <w:tcPr>
            <w:tcW w:w="3450" w:type="dxa"/>
            <w:tcBorders>
              <w:top w:val="single" w:color="auto" w:sz="4" w:space="0"/>
              <w:left w:val="nil"/>
              <w:bottom w:val="nil"/>
              <w:right w:val="single" w:color="auto" w:sz="4" w:space="0"/>
            </w:tcBorders>
            <w:noWrap/>
            <w:hideMark/>
          </w:tcPr>
          <w:p w:rsidRPr="009C63E5" w:rsidR="00F80258" w:rsidP="00687CC9" w:rsidRDefault="00F80258" w14:paraId="5EB4D896" w14:textId="77777777">
            <w:pPr>
              <w:jc w:val="left"/>
              <w:rPr>
                <w:rFonts w:ascii="Calibri" w:hAnsi="Calibri" w:cs="Calibri"/>
                <w:i/>
                <w:iCs/>
                <w:sz w:val="22"/>
                <w:szCs w:val="22"/>
              </w:rPr>
            </w:pPr>
            <w:r w:rsidRPr="009C63E5">
              <w:rPr>
                <w:rFonts w:ascii="Calibri" w:hAnsi="Calibri" w:cs="Calibri"/>
                <w:i/>
                <w:iCs/>
                <w:sz w:val="22"/>
                <w:szCs w:val="22"/>
              </w:rPr>
              <w:t xml:space="preserve">What external conditions must be met in order to achieve the expected results within the expected timeframe?</w:t>
            </w:r>
          </w:p>
        </w:tc>
      </w:tr>
      <w:tr w:rsidRPr="00E1017F" w:rsidR="00F80258" w:rsidTr="00BE1847" w14:paraId="7C009234" w14:textId="77777777">
        <w:trPr>
          <w:trHeight w:val="80"/>
        </w:trPr>
        <w:tc>
          <w:tcPr>
            <w:tcW w:w="1396" w:type="dxa"/>
            <w:tcBorders>
              <w:top w:val="nil"/>
              <w:left w:val="single" w:color="auto" w:sz="4" w:space="0"/>
              <w:bottom w:val="single" w:color="auto" w:sz="4" w:space="0"/>
              <w:right w:val="single" w:color="auto" w:sz="4" w:space="0"/>
            </w:tcBorders>
            <w:noWrap/>
            <w:vAlign w:val="bottom"/>
            <w:hideMark/>
          </w:tcPr>
          <w:p w:rsidRPr="009C63E5" w:rsidR="00F80258" w:rsidP="00687CC9" w:rsidRDefault="00F80258" w14:paraId="41ED103A" w14:textId="77777777">
            <w:pPr>
              <w:jc w:val="left"/>
              <w:rPr>
                <w:rFonts w:ascii="Calibri" w:hAnsi="Calibri" w:cs="Calibri"/>
                <w:b/>
                <w:bCs/>
                <w:sz w:val="22"/>
                <w:szCs w:val="22"/>
              </w:rPr>
            </w:pPr>
            <w:r w:rsidRPr="009C63E5">
              <w:rPr>
                <w:rFonts w:ascii="Calibri" w:hAnsi="Calibri" w:cs="Calibri"/>
                <w:b/>
                <w:bCs/>
                <w:sz w:val="22"/>
                <w:szCs w:val="22"/>
              </w:rPr>
              <w:t xml:space="preserve"/>
            </w:r>
          </w:p>
        </w:tc>
        <w:tc>
          <w:tcPr>
            <w:tcW w:w="3146" w:type="dxa"/>
            <w:tcBorders>
              <w:top w:val="nil"/>
              <w:left w:val="nil"/>
              <w:bottom w:val="single" w:color="auto" w:sz="4" w:space="0"/>
              <w:right w:val="single" w:color="auto" w:sz="4" w:space="0"/>
            </w:tcBorders>
            <w:noWrap/>
            <w:vAlign w:val="bottom"/>
            <w:hideMark/>
          </w:tcPr>
          <w:p w:rsidRPr="009C63E5" w:rsidR="00F80258" w:rsidP="00687CC9" w:rsidRDefault="00F80258" w14:paraId="3E94494D" w14:textId="77777777">
            <w:pPr>
              <w:jc w:val="left"/>
              <w:rPr>
                <w:rFonts w:ascii="Calibri" w:hAnsi="Calibri" w:cs="Calibri"/>
                <w:i/>
                <w:iCs/>
                <w:sz w:val="22"/>
                <w:szCs w:val="22"/>
              </w:rPr>
            </w:pPr>
            <w:r w:rsidRPr="009C63E5">
              <w:rPr>
                <w:rFonts w:ascii="Calibri" w:hAnsi="Calibri" w:cs="Calibri"/>
                <w:i/>
                <w:iCs/>
                <w:sz w:val="22"/>
                <w:szCs w:val="22"/>
              </w:rPr>
              <w:t xml:space="preserve"/>
            </w:r>
          </w:p>
        </w:tc>
        <w:tc>
          <w:tcPr>
            <w:tcW w:w="3120" w:type="dxa"/>
            <w:tcBorders>
              <w:top w:val="nil"/>
              <w:left w:val="nil"/>
              <w:bottom w:val="single" w:color="auto" w:sz="4" w:space="0"/>
              <w:right w:val="single" w:color="auto" w:sz="4" w:space="0"/>
            </w:tcBorders>
            <w:noWrap/>
            <w:vAlign w:val="bottom"/>
            <w:hideMark/>
          </w:tcPr>
          <w:p w:rsidRPr="009C63E5" w:rsidR="00F80258" w:rsidP="00687CC9" w:rsidRDefault="00F80258" w14:paraId="59CCECB5" w14:textId="77777777">
            <w:pPr>
              <w:jc w:val="left"/>
              <w:rPr>
                <w:rFonts w:ascii="Calibri" w:hAnsi="Calibri" w:cs="Calibri"/>
                <w:i/>
                <w:iCs/>
                <w:sz w:val="22"/>
                <w:szCs w:val="22"/>
              </w:rPr>
            </w:pPr>
            <w:r w:rsidRPr="009C63E5">
              <w:rPr>
                <w:rFonts w:ascii="Calibri" w:hAnsi="Calibri" w:cs="Calibri"/>
                <w:i/>
                <w:iCs/>
                <w:sz w:val="22"/>
                <w:szCs w:val="22"/>
              </w:rPr>
              <w:t xml:space="preserve"/>
            </w:r>
          </w:p>
        </w:tc>
        <w:tc>
          <w:tcPr>
            <w:tcW w:w="3220" w:type="dxa"/>
            <w:tcBorders>
              <w:top w:val="nil"/>
              <w:left w:val="nil"/>
              <w:bottom w:val="single" w:color="auto" w:sz="4" w:space="0"/>
              <w:right w:val="single" w:color="auto" w:sz="4" w:space="0"/>
            </w:tcBorders>
            <w:noWrap/>
            <w:vAlign w:val="bottom"/>
            <w:hideMark/>
          </w:tcPr>
          <w:p w:rsidRPr="009C63E5" w:rsidR="00F80258" w:rsidP="00687CC9" w:rsidRDefault="00F80258" w14:paraId="25A1BE83" w14:textId="77777777">
            <w:pPr>
              <w:jc w:val="left"/>
              <w:rPr>
                <w:rFonts w:ascii="Calibri" w:hAnsi="Calibri" w:cs="Calibri"/>
                <w:i/>
                <w:iCs/>
                <w:sz w:val="22"/>
                <w:szCs w:val="22"/>
              </w:rPr>
            </w:pPr>
            <w:r w:rsidRPr="009C63E5">
              <w:rPr>
                <w:rFonts w:ascii="Calibri" w:hAnsi="Calibri" w:cs="Calibri"/>
                <w:i/>
                <w:iCs/>
                <w:sz w:val="22"/>
                <w:szCs w:val="22"/>
              </w:rPr>
              <w:t xml:space="preserve"/>
            </w:r>
          </w:p>
        </w:tc>
        <w:tc>
          <w:tcPr>
            <w:tcW w:w="3450" w:type="dxa"/>
            <w:tcBorders>
              <w:top w:val="nil"/>
              <w:left w:val="nil"/>
              <w:bottom w:val="single" w:color="auto" w:sz="4" w:space="0"/>
              <w:right w:val="single" w:color="auto" w:sz="4" w:space="0"/>
            </w:tcBorders>
            <w:noWrap/>
            <w:vAlign w:val="bottom"/>
            <w:hideMark/>
          </w:tcPr>
          <w:p w:rsidRPr="009C63E5" w:rsidR="00F80258" w:rsidP="00687CC9" w:rsidRDefault="00F80258" w14:paraId="49166A80" w14:textId="77777777">
            <w:pPr>
              <w:jc w:val="left"/>
              <w:rPr>
                <w:rFonts w:ascii="Calibri" w:hAnsi="Calibri" w:cs="Calibri"/>
                <w:i/>
                <w:iCs/>
                <w:sz w:val="22"/>
                <w:szCs w:val="22"/>
              </w:rPr>
            </w:pPr>
            <w:r w:rsidRPr="009C63E5">
              <w:rPr>
                <w:rFonts w:ascii="Calibri" w:hAnsi="Calibri" w:cs="Calibri"/>
                <w:i/>
                <w:iCs/>
                <w:sz w:val="22"/>
                <w:szCs w:val="22"/>
              </w:rPr>
              <w:t xml:space="preserve"/>
            </w:r>
          </w:p>
        </w:tc>
      </w:tr>
      <w:tr w:rsidRPr="00E1017F" w:rsidR="00F80258" w:rsidTr="00BE1847" w14:paraId="1EBED3BE" w14:textId="77777777">
        <w:trPr>
          <w:trHeight w:val="255"/>
        </w:trPr>
        <w:tc>
          <w:tcPr>
            <w:tcW w:w="1396" w:type="dxa"/>
            <w:tcBorders>
              <w:top w:val="single" w:color="auto" w:sz="4" w:space="0"/>
              <w:left w:val="single" w:color="auto" w:sz="4" w:space="0"/>
              <w:bottom w:val="single" w:color="auto" w:sz="4" w:space="0"/>
              <w:right w:val="single" w:color="auto" w:sz="4" w:space="0"/>
            </w:tcBorders>
            <w:noWrap/>
            <w:hideMark/>
          </w:tcPr>
          <w:p w:rsidRPr="009C63E5" w:rsidR="00F80258" w:rsidP="00687CC9" w:rsidRDefault="00F80258" w14:paraId="3CF5CFB3" w14:textId="77777777">
            <w:pPr>
              <w:jc w:val="left"/>
              <w:rPr>
                <w:rFonts w:ascii="Calibri" w:hAnsi="Calibri" w:cs="Calibri"/>
                <w:b/>
                <w:bCs/>
                <w:sz w:val="22"/>
                <w:szCs w:val="22"/>
              </w:rPr>
            </w:pPr>
            <w:r w:rsidRPr="009C63E5">
              <w:rPr>
                <w:rFonts w:ascii="Calibri" w:hAnsi="Calibri" w:cs="Calibri"/>
                <w:b/>
                <w:iCs/>
                <w:sz w:val="22"/>
                <w:szCs w:val="22"/>
              </w:rPr>
              <w:t xml:space="preserve">Activities to be developed</w:t>
            </w:r>
          </w:p>
        </w:tc>
        <w:tc>
          <w:tcPr>
            <w:tcW w:w="3146" w:type="dxa"/>
            <w:tcBorders>
              <w:top w:val="single" w:color="auto" w:sz="4" w:space="0"/>
              <w:left w:val="nil"/>
              <w:bottom w:val="single" w:color="auto" w:sz="4" w:space="0"/>
              <w:right w:val="single" w:color="auto" w:sz="4" w:space="0"/>
            </w:tcBorders>
            <w:noWrap/>
            <w:vAlign w:val="bottom"/>
            <w:hideMark/>
          </w:tcPr>
          <w:p w:rsidRPr="009C63E5" w:rsidR="00F80258" w:rsidP="00687CC9" w:rsidRDefault="00F80258" w14:paraId="3D2DD4C7" w14:textId="77777777">
            <w:pPr>
              <w:jc w:val="left"/>
              <w:rPr>
                <w:rFonts w:ascii="Calibri" w:hAnsi="Calibri" w:cs="Calibri"/>
                <w:i/>
                <w:iCs/>
                <w:sz w:val="22"/>
                <w:szCs w:val="22"/>
              </w:rPr>
            </w:pPr>
            <w:r w:rsidRPr="009C63E5">
              <w:rPr>
                <w:rFonts w:ascii="Calibri" w:hAnsi="Calibri" w:cs="Calibri"/>
                <w:i/>
                <w:iCs/>
                <w:sz w:val="22"/>
                <w:szCs w:val="22"/>
              </w:rPr>
              <w:t xml:space="preserve">What are the key activities to be implemented </w:t>
            </w:r>
            <w:r w:rsidRPr="009C63E5">
              <w:rPr>
                <w:rFonts w:ascii="Calibri" w:hAnsi="Calibri" w:cs="Calibri"/>
                <w:i/>
                <w:iCs/>
                <w:sz w:val="22"/>
                <w:szCs w:val="22"/>
              </w:rPr>
              <w:t xml:space="preserve">and in what order, in order to </w:t>
            </w:r>
            <w:r w:rsidRPr="009C63E5">
              <w:rPr>
                <w:rFonts w:ascii="Calibri" w:hAnsi="Calibri" w:cs="Calibri"/>
                <w:i/>
                <w:iCs/>
                <w:sz w:val="22"/>
                <w:szCs w:val="22"/>
              </w:rPr>
              <w:t xml:space="preserve">produce the expected results?</w:t>
            </w:r>
          </w:p>
          <w:p w:rsidRPr="009C63E5" w:rsidR="00F80258" w:rsidP="00687CC9" w:rsidRDefault="00F80258" w14:paraId="2248AC76" w14:textId="77777777">
            <w:pPr>
              <w:jc w:val="left"/>
              <w:rPr>
                <w:rFonts w:ascii="Calibri" w:hAnsi="Calibri" w:cs="Calibri"/>
                <w:b/>
                <w:i/>
                <w:iCs/>
                <w:color w:val="FF0000"/>
                <w:sz w:val="22"/>
                <w:szCs w:val="22"/>
              </w:rPr>
            </w:pPr>
            <w:r w:rsidRPr="009C63E5">
              <w:rPr>
                <w:rFonts w:ascii="Calibri" w:hAnsi="Calibri" w:cs="Calibri"/>
                <w:b/>
                <w:i/>
                <w:iCs/>
                <w:color w:val="FF0000"/>
                <w:sz w:val="22"/>
                <w:szCs w:val="22"/>
              </w:rPr>
              <w:t xml:space="preserve">(Number and group activities by results)</w:t>
            </w:r>
          </w:p>
        </w:tc>
        <w:tc>
          <w:tcPr>
            <w:tcW w:w="3120" w:type="dxa"/>
            <w:tcBorders>
              <w:top w:val="single" w:color="auto" w:sz="4" w:space="0"/>
              <w:left w:val="nil"/>
              <w:bottom w:val="single" w:color="auto" w:sz="4" w:space="0"/>
              <w:right w:val="single" w:color="auto" w:sz="4" w:space="0"/>
            </w:tcBorders>
            <w:noWrap/>
            <w:vAlign w:val="bottom"/>
            <w:hideMark/>
          </w:tcPr>
          <w:p w:rsidRPr="009C63E5" w:rsidR="00F80258" w:rsidP="00687CC9" w:rsidRDefault="00F80258" w14:paraId="590D005C" w14:textId="77777777">
            <w:pPr>
              <w:jc w:val="left"/>
              <w:rPr>
                <w:rFonts w:ascii="Calibri" w:hAnsi="Calibri" w:cs="Calibri"/>
                <w:b/>
                <w:i/>
                <w:iCs/>
                <w:sz w:val="22"/>
                <w:szCs w:val="22"/>
              </w:rPr>
            </w:pPr>
            <w:r w:rsidRPr="009C63E5">
              <w:rPr>
                <w:rFonts w:ascii="Calibri" w:hAnsi="Calibri" w:cs="Calibri"/>
                <w:b/>
                <w:i/>
                <w:iCs/>
                <w:sz w:val="22"/>
                <w:szCs w:val="22"/>
              </w:rPr>
              <w:t xml:space="preserve">Resources:</w:t>
            </w:r>
          </w:p>
          <w:p w:rsidRPr="009C63E5" w:rsidR="00F80258" w:rsidP="00687CC9" w:rsidRDefault="00F80258" w14:paraId="62D3ACED" w14:textId="77777777">
            <w:pPr>
              <w:jc w:val="left"/>
              <w:rPr>
                <w:rFonts w:ascii="Calibri" w:hAnsi="Calibri" w:cs="Calibri"/>
                <w:i/>
                <w:iCs/>
                <w:sz w:val="22"/>
                <w:szCs w:val="22"/>
              </w:rPr>
            </w:pPr>
            <w:r w:rsidRPr="009C63E5">
              <w:rPr>
                <w:rFonts w:ascii="Calibri" w:hAnsi="Calibri" w:cs="Calibri"/>
                <w:i/>
                <w:iCs/>
                <w:sz w:val="22"/>
                <w:szCs w:val="22"/>
              </w:rPr>
              <w:t xml:space="preserve">What resources are required to implement these activities, e.g. personnel, equipment, training, studies, supplies, etc.? </w:t>
            </w:r>
          </w:p>
        </w:tc>
        <w:tc>
          <w:tcPr>
            <w:tcW w:w="3220" w:type="dxa"/>
            <w:tcBorders>
              <w:top w:val="single" w:color="auto" w:sz="4" w:space="0"/>
              <w:left w:val="nil"/>
              <w:bottom w:val="single" w:color="auto" w:sz="4" w:space="0"/>
              <w:right w:val="single" w:color="auto" w:sz="4" w:space="0"/>
            </w:tcBorders>
            <w:noWrap/>
            <w:hideMark/>
          </w:tcPr>
          <w:p w:rsidRPr="009C63E5" w:rsidR="00F80258" w:rsidP="00687CC9" w:rsidRDefault="00F80258" w14:paraId="6D9DE254" w14:textId="77777777">
            <w:pPr>
              <w:jc w:val="left"/>
              <w:rPr>
                <w:rFonts w:ascii="Calibri" w:hAnsi="Calibri" w:cs="Calibri"/>
                <w:b/>
                <w:i/>
                <w:iCs/>
                <w:sz w:val="22"/>
                <w:szCs w:val="22"/>
              </w:rPr>
            </w:pPr>
            <w:r w:rsidRPr="009C63E5">
              <w:rPr>
                <w:rFonts w:ascii="Calibri" w:hAnsi="Calibri" w:cs="Calibri"/>
                <w:b/>
                <w:i/>
                <w:iCs/>
                <w:sz w:val="22"/>
                <w:szCs w:val="22"/>
              </w:rPr>
              <w:t xml:space="preserve">Costs</w:t>
            </w:r>
          </w:p>
          <w:p w:rsidRPr="009C63E5" w:rsidR="00F80258" w:rsidP="00687CC9" w:rsidRDefault="00F80258" w14:paraId="5D008F60" w14:textId="77777777">
            <w:pPr>
              <w:jc w:val="left"/>
              <w:rPr>
                <w:rFonts w:ascii="Calibri" w:hAnsi="Calibri" w:cs="Calibri"/>
                <w:b/>
                <w:i/>
                <w:iCs/>
                <w:sz w:val="22"/>
                <w:szCs w:val="22"/>
              </w:rPr>
            </w:pPr>
            <w:r w:rsidRPr="009C63E5">
              <w:rPr>
                <w:rFonts w:ascii="Calibri" w:hAnsi="Calibri" w:cs="Calibri"/>
                <w:b/>
                <w:i/>
                <w:iCs/>
                <w:color w:val="FF0000"/>
                <w:sz w:val="22"/>
                <w:szCs w:val="22"/>
              </w:rPr>
              <w:t xml:space="preserve">What are the approximate costs of the key activities?</w:t>
            </w:r>
          </w:p>
        </w:tc>
        <w:tc>
          <w:tcPr>
            <w:tcW w:w="3450" w:type="dxa"/>
            <w:tcBorders>
              <w:top w:val="single" w:color="auto" w:sz="4" w:space="0"/>
              <w:left w:val="nil"/>
              <w:bottom w:val="single" w:color="auto" w:sz="4" w:space="0"/>
              <w:right w:val="single" w:color="auto" w:sz="4" w:space="0"/>
            </w:tcBorders>
            <w:noWrap/>
            <w:vAlign w:val="bottom"/>
            <w:hideMark/>
          </w:tcPr>
          <w:p w:rsidRPr="009C63E5" w:rsidR="00F80258" w:rsidP="00687CC9" w:rsidRDefault="00F80258" w14:paraId="79892E36" w14:textId="77777777">
            <w:pPr>
              <w:jc w:val="left"/>
              <w:rPr>
                <w:rFonts w:ascii="Calibri" w:hAnsi="Calibri" w:cs="Calibri"/>
                <w:i/>
                <w:iCs/>
                <w:sz w:val="22"/>
                <w:szCs w:val="22"/>
              </w:rPr>
            </w:pPr>
          </w:p>
        </w:tc>
      </w:tr>
    </w:tbl>
    <w:p w:rsidRPr="009C63E5" w:rsidR="00F80258" w:rsidP="00F80258" w:rsidRDefault="00F80258" w14:paraId="19CDD8E6" w14:textId="77777777">
      <w:pPr>
        <w:pStyle w:val="Corpsdetexte"/>
        <w:rPr>
          <w:rFonts w:ascii="Calibri" w:hAnsi="Calibri" w:cs="Calibri"/>
          <w:sz w:val="22"/>
          <w:szCs w:val="22"/>
          <w:lang w:eastAsia="ar-SA"/>
        </w:rPr>
      </w:pPr>
    </w:p>
    <w:p w:rsidRPr="009C63E5" w:rsidR="00F80258" w:rsidP="00F80258" w:rsidRDefault="00F80258" w14:paraId="09069DDD" w14:textId="77777777">
      <w:pPr>
        <w:spacing w:line="276" w:lineRule="auto"/>
        <w:rPr>
          <w:rFonts w:ascii="Calibri" w:hAnsi="Calibri" w:cs="Calibri"/>
          <w:sz w:val="22"/>
          <w:szCs w:val="22"/>
        </w:rPr>
      </w:pPr>
    </w:p>
    <w:p w:rsidRPr="009C63E5" w:rsidR="00F80258" w:rsidP="00F80258" w:rsidRDefault="00F80258" w14:paraId="5DE2E480" w14:textId="77777777">
      <w:pPr>
        <w:spacing w:line="276" w:lineRule="auto"/>
        <w:rPr>
          <w:rFonts w:ascii="Calibri" w:hAnsi="Calibri" w:cs="Calibri"/>
          <w:sz w:val="22"/>
          <w:szCs w:val="22"/>
        </w:rPr>
      </w:pPr>
    </w:p>
    <w:p w:rsidRPr="009C63E5" w:rsidR="00F80258" w:rsidP="00F80258" w:rsidRDefault="00F80258" w14:paraId="6464EBB3" w14:textId="77777777">
      <w:pPr>
        <w:spacing w:line="276" w:lineRule="auto"/>
        <w:rPr>
          <w:rFonts w:ascii="Calibri" w:hAnsi="Calibri" w:cs="Calibri"/>
          <w:sz w:val="22"/>
          <w:szCs w:val="22"/>
        </w:rPr>
      </w:pPr>
    </w:p>
    <w:p w:rsidRPr="009C63E5" w:rsidR="003C0588" w:rsidP="00F80258" w:rsidRDefault="003C0588" w14:paraId="0EB30CC5" w14:textId="77777777">
      <w:pPr>
        <w:spacing w:line="276" w:lineRule="auto"/>
        <w:rPr>
          <w:rFonts w:ascii="Calibri" w:hAnsi="Calibri" w:cs="Calibri"/>
          <w:sz w:val="22"/>
          <w:szCs w:val="22"/>
        </w:rPr>
      </w:pPr>
    </w:p>
    <w:p w:rsidRPr="009C63E5" w:rsidR="003C0588" w:rsidP="00F80258" w:rsidRDefault="003C0588" w14:paraId="05FD93C6" w14:textId="77777777">
      <w:pPr>
        <w:spacing w:line="276" w:lineRule="auto"/>
        <w:rPr>
          <w:rFonts w:ascii="Calibri" w:hAnsi="Calibri" w:cs="Calibri"/>
          <w:sz w:val="22"/>
          <w:szCs w:val="22"/>
        </w:rPr>
      </w:pPr>
    </w:p>
    <w:p w:rsidRPr="009C63E5" w:rsidR="007B7BE0" w:rsidP="00043062" w:rsidRDefault="007B7BE0" w14:paraId="6C1ABADD" w14:textId="77777777">
      <w:pPr>
        <w:pStyle w:val="Paragraphedeliste"/>
        <w:numPr>
          <w:ilvl w:val="0"/>
          <w:numId w:val="11"/>
        </w:numPr>
        <w:spacing w:after="160" w:line="259" w:lineRule="auto"/>
        <w:jc w:val="left"/>
        <w:rPr>
          <w:rFonts w:ascii="Calibri" w:hAnsi="Calibri" w:cs="Calibri"/>
          <w:b/>
          <w:sz w:val="22"/>
          <w:szCs w:val="22"/>
        </w:rPr>
      </w:pPr>
      <w:bookmarkStart w:name="_Toc451854146" w:id="32"/>
      <w:bookmarkStart w:name="_Toc451856119" w:id="33"/>
      <w:bookmarkStart w:name="_Toc451858015" w:id="34"/>
      <w:bookmarkStart w:name="_Toc451874239" w:id="35"/>
      <w:bookmarkStart w:name="_Toc29806186" w:id="36"/>
      <w:r w:rsidRPr="009C63E5">
        <w:rPr>
          <w:rFonts w:ascii="Calibri" w:hAnsi="Calibri" w:cs="Calibri"/>
          <w:b/>
          <w:sz w:val="22"/>
          <w:szCs w:val="22"/>
        </w:rPr>
        <w:lastRenderedPageBreak/>
      </w:r>
      <w:r w:rsidRPr="009C63E5">
        <w:rPr>
          <w:rFonts w:ascii="Calibri" w:hAnsi="Calibri" w:cs="Calibri"/>
          <w:b/>
          <w:sz w:val="22"/>
          <w:szCs w:val="22"/>
        </w:rPr>
        <w:t xml:space="preserve">Detailed budget</w:t>
      </w:r>
    </w:p>
    <w:p w:rsidRPr="009C63E5" w:rsidR="00F80258" w:rsidP="00F80258" w:rsidRDefault="00F80258" w14:paraId="587FA95E" w14:textId="77777777">
      <w:pPr>
        <w:spacing w:after="160" w:line="259" w:lineRule="auto"/>
        <w:rPr>
          <w:rFonts w:ascii="Calibri" w:hAnsi="Calibri" w:cs="Calibri"/>
          <w:bCs/>
          <w:sz w:val="22"/>
          <w:szCs w:val="22"/>
        </w:rPr>
      </w:pPr>
      <w:r w:rsidRPr="009C63E5">
        <w:rPr>
          <w:rFonts w:ascii="Calibri" w:hAnsi="Calibri" w:cs="Calibri"/>
          <w:bCs/>
          <w:sz w:val="22"/>
          <w:szCs w:val="22"/>
        </w:rPr>
        <w:t xml:space="preserve">Bidding </w:t>
      </w:r>
      <w:r w:rsidRPr="009C63E5" w:rsidR="000F5BB5">
        <w:rPr>
          <w:rFonts w:ascii="Calibri" w:hAnsi="Calibri" w:cs="Calibri"/>
          <w:bCs/>
          <w:sz w:val="22"/>
          <w:szCs w:val="22"/>
        </w:rPr>
        <w:t xml:space="preserve">organisations </w:t>
      </w:r>
      <w:r w:rsidRPr="009C63E5">
        <w:rPr>
          <w:rFonts w:ascii="Calibri" w:hAnsi="Calibri" w:cs="Calibri"/>
          <w:bCs/>
          <w:sz w:val="22"/>
          <w:szCs w:val="22"/>
        </w:rPr>
        <w:t xml:space="preserve">must provide detailed information on the nature of the co-financing that will be provided by the organisation for the implementation of the proposed project. </w:t>
      </w:r>
    </w:p>
    <w:p w:rsidRPr="009C63E5" w:rsidR="007B7BE0" w:rsidP="009C63E5" w:rsidRDefault="007B7BE0" w14:paraId="3491695E" w14:textId="77777777">
      <w:pPr>
        <w:pBdr>
          <w:top w:val="single" w:color="auto" w:sz="4" w:space="1"/>
          <w:left w:val="single" w:color="auto" w:sz="4" w:space="4"/>
          <w:bottom w:val="single" w:color="auto" w:sz="4" w:space="1"/>
          <w:right w:val="single" w:color="auto" w:sz="4" w:space="4"/>
        </w:pBdr>
        <w:shd w:val="clear" w:color="auto" w:fill="D9D9D9"/>
        <w:rPr>
          <w:rFonts w:ascii="Calibri" w:hAnsi="Calibri" w:cs="Calibri"/>
          <w:b/>
          <w:sz w:val="22"/>
          <w:szCs w:val="22"/>
        </w:rPr>
      </w:pPr>
      <w:r w:rsidRPr="009C63E5">
        <w:rPr>
          <w:rFonts w:ascii="Calibri" w:hAnsi="Calibri" w:cs="Calibri"/>
          <w:b/>
          <w:sz w:val="22"/>
          <w:szCs w:val="22"/>
        </w:rPr>
        <w:t xml:space="preserve">This budget will be drawn up using the table below. As many lines as necessary may be added to ensure a clear understanding of the budget: detailed and accurate budgets will be particularly appreciated. </w:t>
      </w:r>
      <w:bookmarkEnd w:id="32"/>
      <w:bookmarkEnd w:id="33"/>
      <w:bookmarkEnd w:id="34"/>
      <w:bookmarkEnd w:id="35"/>
      <w:bookmarkEnd w:id="36"/>
    </w:p>
    <w:p w:rsidRPr="009C63E5" w:rsidR="007B7BE0" w:rsidP="009C63E5" w:rsidRDefault="007B7BE0" w14:paraId="49841C68" w14:textId="77777777">
      <w:pPr>
        <w:pBdr>
          <w:top w:val="single" w:color="auto" w:sz="4" w:space="1"/>
          <w:left w:val="single" w:color="auto" w:sz="4" w:space="4"/>
          <w:bottom w:val="single" w:color="auto" w:sz="4" w:space="1"/>
          <w:right w:val="single" w:color="auto" w:sz="4" w:space="4"/>
        </w:pBdr>
        <w:shd w:val="clear" w:color="auto" w:fill="D9D9D9"/>
        <w:rPr>
          <w:rFonts w:ascii="Calibri" w:hAnsi="Calibri" w:cs="Calibri"/>
          <w:b/>
          <w:sz w:val="22"/>
          <w:szCs w:val="22"/>
        </w:rPr>
      </w:pPr>
      <w:r w:rsidRPr="009C63E5">
        <w:rPr>
          <w:rFonts w:ascii="Calibri" w:hAnsi="Calibri" w:cs="Calibri"/>
          <w:b/>
          <w:sz w:val="22"/>
          <w:szCs w:val="22"/>
        </w:rPr>
        <w:t xml:space="preserve">The total cost of each activity will be specified in section 2.5 of the logical framework of the proposed project.  </w:t>
      </w:r>
    </w:p>
    <w:p w:rsidRPr="009C63E5" w:rsidR="007B7BE0" w:rsidP="007B7BE0" w:rsidRDefault="007B7BE0" w14:paraId="6C4292C7" w14:textId="77777777">
      <w:pPr>
        <w:pStyle w:val="Corpsdetexte"/>
        <w:rPr>
          <w:rFonts w:ascii="Calibri" w:hAnsi="Calibri" w:cs="Calibri"/>
          <w:sz w:val="22"/>
          <w:szCs w:val="22"/>
        </w:rPr>
      </w:pPr>
    </w:p>
    <w:p w:rsidRPr="009C63E5" w:rsidR="007B7BE0" w:rsidP="007B7BE0" w:rsidRDefault="007B7BE0" w14:paraId="5105C3B1" w14:textId="77777777">
      <w:pPr>
        <w:pStyle w:val="Corpsdetexte"/>
        <w:rPr>
          <w:rFonts w:ascii="Calibri" w:hAnsi="Calibri" w:cs="Calibri"/>
          <w:sz w:val="22"/>
          <w:szCs w:val="22"/>
          <w:lang w:eastAsia="ar-SA"/>
        </w:rPr>
        <w:sectPr w:rsidRPr="009C63E5" w:rsidR="007B7BE0" w:rsidSect="00B23346">
          <w:pgSz w:w="16840" w:h="11900" w:orient="landscape"/>
          <w:pgMar w:top="1417" w:right="1417" w:bottom="1417" w:left="1417" w:header="708" w:footer="708" w:gutter="0"/>
          <w:cols w:space="708"/>
          <w:docGrid w:linePitch="360"/>
        </w:sectPr>
      </w:pPr>
    </w:p>
    <w:tbl>
      <w:tblPr>
        <w:tblW w:w="16461" w:type="dxa"/>
        <w:tblInd w:w="-1134" w:type="dxa"/>
        <w:tblLayout w:type="fixed"/>
        <w:tblCellMar>
          <w:left w:w="70" w:type="dxa"/>
          <w:right w:w="70" w:type="dxa"/>
        </w:tblCellMar>
        <w:tblLook w:val="04a0"/>
      </w:tblPr>
      <w:tblGrid>
        <w:gridCol w:w="2552"/>
        <w:gridCol w:w="213"/>
        <w:gridCol w:w="496"/>
        <w:gridCol w:w="426"/>
        <w:gridCol w:w="9"/>
        <w:gridCol w:w="61"/>
        <w:gridCol w:w="780"/>
        <w:gridCol w:w="922"/>
        <w:gridCol w:w="15"/>
        <w:gridCol w:w="1047"/>
        <w:gridCol w:w="567"/>
        <w:gridCol w:w="850"/>
        <w:gridCol w:w="851"/>
        <w:gridCol w:w="18"/>
        <w:gridCol w:w="832"/>
        <w:gridCol w:w="709"/>
        <w:gridCol w:w="992"/>
        <w:gridCol w:w="18"/>
        <w:gridCol w:w="691"/>
        <w:gridCol w:w="18"/>
        <w:gridCol w:w="832"/>
        <w:gridCol w:w="18"/>
        <w:gridCol w:w="1116"/>
        <w:gridCol w:w="18"/>
        <w:gridCol w:w="1116"/>
        <w:gridCol w:w="18"/>
        <w:gridCol w:w="1258"/>
        <w:gridCol w:w="18"/>
      </w:tblGrid>
      <w:tr w:rsidRPr="00E1017F" w:rsidR="00C05314" w:rsidTr="003C0588" w14:paraId="7B6CE532" w14:textId="77777777">
        <w:trPr>
          <w:trHeight w:val="480"/>
        </w:trPr>
        <w:tc>
          <w:tcPr>
            <w:tcW w:w="2552" w:type="dxa"/>
            <w:tcBorders>
              <w:top w:val="nil"/>
              <w:left w:val="nil"/>
              <w:bottom w:val="nil"/>
              <w:right w:val="nil"/>
            </w:tcBorders>
            <w:vAlign w:val="center"/>
            <w:hideMark/>
          </w:tcPr>
          <w:p w:rsidRPr="009C63E5" w:rsidR="00C05314" w:rsidP="006D1FAD" w:rsidRDefault="00C05314" w14:paraId="6531509D" w14:textId="77777777">
            <w:pPr>
              <w:jc w:val="center"/>
              <w:rPr>
                <w:rFonts w:ascii="Calibri" w:hAnsi="Calibri" w:cs="Calibri"/>
                <w:b/>
                <w:bCs/>
                <w:sz w:val="22"/>
                <w:szCs w:val="22"/>
              </w:rPr>
            </w:pPr>
            <w:r w:rsidRPr="009C63E5">
              <w:rPr>
                <w:rFonts w:ascii="Calibri" w:hAnsi="Calibri" w:cs="Calibri"/>
                <w:b/>
                <w:bCs/>
                <w:sz w:val="22"/>
                <w:szCs w:val="22"/>
              </w:rPr>
              <w:t xml:space="preserve">Budget (Currency)</w:t>
            </w:r>
          </w:p>
        </w:tc>
        <w:tc>
          <w:tcPr>
            <w:tcW w:w="2922" w:type="dxa"/>
            <w:gridSpan w:val="8"/>
            <w:tcBorders>
              <w:top w:val="single" w:color="auto" w:sz="8" w:space="0"/>
              <w:left w:val="nil"/>
              <w:bottom w:val="single" w:color="auto" w:sz="8" w:space="0"/>
              <w:right w:val="single" w:color="000000" w:sz="8" w:space="0"/>
            </w:tcBorders>
            <w:shd w:val="clear" w:color="000000" w:fill="FFFFFF"/>
            <w:noWrap/>
            <w:vAlign w:val="center"/>
            <w:hideMark/>
          </w:tcPr>
          <w:p w:rsidRPr="009C63E5" w:rsidR="00C05314" w:rsidP="006D1FAD" w:rsidRDefault="00C05314" w14:paraId="2FEE85C8" w14:textId="77777777">
            <w:pPr>
              <w:jc w:val="center"/>
              <w:rPr>
                <w:rFonts w:ascii="Calibri" w:hAnsi="Calibri" w:cs="Calibri"/>
                <w:b/>
                <w:bCs/>
                <w:sz w:val="22"/>
                <w:szCs w:val="22"/>
              </w:rPr>
            </w:pPr>
            <w:r w:rsidRPr="009C63E5">
              <w:rPr>
                <w:rFonts w:ascii="Calibri" w:hAnsi="Calibri" w:cs="Calibri"/>
                <w:b/>
                <w:bCs/>
                <w:sz w:val="22"/>
                <w:szCs w:val="22"/>
              </w:rPr>
              <w:t xml:space="preserve">Year 1</w:t>
            </w:r>
          </w:p>
        </w:tc>
        <w:tc>
          <w:tcPr>
            <w:tcW w:w="3333" w:type="dxa"/>
            <w:gridSpan w:val="5"/>
            <w:tcBorders>
              <w:top w:val="single" w:color="auto" w:sz="8" w:space="0"/>
              <w:left w:val="nil"/>
              <w:bottom w:val="single" w:color="auto" w:sz="4" w:space="0"/>
              <w:right w:val="nil"/>
            </w:tcBorders>
            <w:shd w:val="clear" w:color="000000" w:fill="FFFFFF"/>
            <w:vAlign w:val="center"/>
          </w:tcPr>
          <w:p w:rsidRPr="009C63E5" w:rsidR="00C05314" w:rsidP="006D1FAD" w:rsidRDefault="00C05314" w14:paraId="6C8F0EF6" w14:textId="77777777">
            <w:pPr>
              <w:jc w:val="center"/>
              <w:rPr>
                <w:rFonts w:ascii="Calibri" w:hAnsi="Calibri" w:cs="Calibri"/>
                <w:b/>
                <w:bCs/>
                <w:sz w:val="22"/>
                <w:szCs w:val="22"/>
              </w:rPr>
            </w:pPr>
            <w:r w:rsidRPr="009C63E5">
              <w:rPr>
                <w:rFonts w:ascii="Calibri" w:hAnsi="Calibri" w:cs="Calibri"/>
                <w:b/>
                <w:bCs/>
                <w:sz w:val="22"/>
                <w:szCs w:val="22"/>
              </w:rPr>
              <w:t xml:space="preserve">Year 2</w:t>
            </w:r>
          </w:p>
        </w:tc>
        <w:tc>
          <w:tcPr>
            <w:tcW w:w="3260" w:type="dxa"/>
            <w:gridSpan w:val="6"/>
            <w:tcBorders>
              <w:top w:val="single" w:color="auto" w:sz="8" w:space="0"/>
              <w:left w:val="nil"/>
              <w:bottom w:val="single" w:color="auto" w:sz="8" w:space="0"/>
              <w:right w:val="nil"/>
            </w:tcBorders>
            <w:shd w:val="clear" w:color="000000" w:fill="FFFFFF"/>
            <w:noWrap/>
            <w:vAlign w:val="center"/>
            <w:hideMark/>
          </w:tcPr>
          <w:p w:rsidRPr="009C63E5" w:rsidR="00C05314" w:rsidP="006D1FAD" w:rsidRDefault="00C05314" w14:paraId="473DF43E" w14:textId="77777777">
            <w:pPr>
              <w:jc w:val="center"/>
              <w:rPr>
                <w:rFonts w:ascii="Calibri" w:hAnsi="Calibri" w:cs="Calibri"/>
                <w:b/>
                <w:bCs/>
                <w:sz w:val="22"/>
                <w:szCs w:val="22"/>
              </w:rPr>
            </w:pPr>
            <w:r w:rsidRPr="009C63E5">
              <w:rPr>
                <w:rFonts w:ascii="Calibri" w:hAnsi="Calibri" w:cs="Calibri"/>
                <w:b/>
                <w:bCs/>
                <w:sz w:val="22"/>
                <w:szCs w:val="22"/>
              </w:rPr>
              <w:t xml:space="preserve">Year 3</w:t>
            </w:r>
          </w:p>
        </w:tc>
        <w:tc>
          <w:tcPr>
            <w:tcW w:w="850" w:type="dxa"/>
            <w:gridSpan w:val="2"/>
            <w:tcBorders>
              <w:top w:val="single" w:color="auto" w:sz="8" w:space="0"/>
              <w:left w:val="single" w:color="auto" w:sz="8" w:space="0"/>
              <w:bottom w:val="single" w:color="auto" w:sz="4" w:space="0"/>
              <w:right w:val="single" w:color="auto" w:sz="4" w:space="0"/>
            </w:tcBorders>
            <w:vAlign w:val="bottom"/>
            <w:hideMark/>
          </w:tcPr>
          <w:p w:rsidRPr="009C63E5" w:rsidR="00C05314" w:rsidP="006D1FAD" w:rsidRDefault="00C05314" w14:paraId="2ECFD88C" w14:textId="77777777">
            <w:pPr>
              <w:rPr>
                <w:rFonts w:ascii="Calibri" w:hAnsi="Calibri" w:cs="Calibri"/>
                <w:b/>
                <w:bCs/>
                <w:sz w:val="22"/>
                <w:szCs w:val="22"/>
              </w:rPr>
            </w:pPr>
            <w:r w:rsidRPr="009C63E5">
              <w:rPr>
                <w:rFonts w:ascii="Calibri" w:hAnsi="Calibri" w:cs="Calibri"/>
                <w:b/>
                <w:bCs/>
                <w:sz w:val="22"/>
                <w:szCs w:val="22"/>
              </w:rPr>
              <w:t xml:space="preserve"/>
            </w:r>
          </w:p>
        </w:tc>
        <w:tc>
          <w:tcPr>
            <w:tcW w:w="1134" w:type="dxa"/>
            <w:gridSpan w:val="2"/>
            <w:tcBorders>
              <w:top w:val="single" w:color="auto" w:sz="8" w:space="0"/>
              <w:left w:val="nil"/>
              <w:bottom w:val="single" w:color="auto" w:sz="4" w:space="0"/>
              <w:right w:val="nil"/>
            </w:tcBorders>
          </w:tcPr>
          <w:p w:rsidRPr="009C63E5" w:rsidR="00C05314" w:rsidP="006D1FAD" w:rsidRDefault="00C05314" w14:paraId="76B34D85" w14:textId="77777777">
            <w:pPr>
              <w:rPr>
                <w:rFonts w:ascii="Calibri" w:hAnsi="Calibri" w:cs="Calibri"/>
                <w:sz w:val="22"/>
                <w:szCs w:val="22"/>
              </w:rPr>
            </w:pPr>
          </w:p>
        </w:tc>
        <w:tc>
          <w:tcPr>
            <w:tcW w:w="1134" w:type="dxa"/>
            <w:gridSpan w:val="2"/>
            <w:tcBorders>
              <w:top w:val="single" w:color="auto" w:sz="8" w:space="0"/>
              <w:left w:val="nil"/>
              <w:bottom w:val="single" w:color="auto" w:sz="4" w:space="0"/>
              <w:right w:val="single" w:color="auto" w:sz="8" w:space="0"/>
            </w:tcBorders>
            <w:noWrap/>
            <w:vAlign w:val="bottom"/>
            <w:hideMark/>
          </w:tcPr>
          <w:p w:rsidRPr="009C63E5" w:rsidR="00C05314" w:rsidP="006D1FAD" w:rsidRDefault="00C05314" w14:paraId="57B1DF47"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8" w:space="0"/>
              <w:left w:val="nil"/>
              <w:bottom w:val="single" w:color="auto" w:sz="4" w:space="0"/>
              <w:right w:val="single" w:color="auto" w:sz="8" w:space="0"/>
            </w:tcBorders>
          </w:tcPr>
          <w:p w:rsidRPr="009C63E5" w:rsidR="00C05314" w:rsidP="006D1FAD" w:rsidRDefault="00C05314" w14:paraId="5DCF794A" w14:textId="77777777">
            <w:pPr>
              <w:rPr>
                <w:rFonts w:ascii="Calibri" w:hAnsi="Calibri" w:cs="Calibri"/>
                <w:sz w:val="22"/>
                <w:szCs w:val="22"/>
              </w:rPr>
            </w:pPr>
          </w:p>
        </w:tc>
      </w:tr>
      <w:tr w:rsidRPr="00E1017F" w:rsidR="00C05314" w:rsidTr="009C63E5" w14:paraId="78B8E15E" w14:textId="77777777">
        <w:trPr>
          <w:gridAfter w:val="1"/>
          <w:wAfter w:w="18" w:type="dxa"/>
          <w:trHeight w:val="960"/>
        </w:trPr>
        <w:tc>
          <w:tcPr>
            <w:tcW w:w="2552" w:type="dxa"/>
            <w:tcBorders>
              <w:top w:val="single" w:color="auto" w:sz="8" w:space="0"/>
              <w:left w:val="single" w:color="auto" w:sz="8" w:space="0"/>
              <w:bottom w:val="nil"/>
              <w:right w:val="single" w:color="auto" w:sz="4" w:space="0"/>
            </w:tcBorders>
            <w:shd w:val="clear" w:color="auto" w:fill="A8D08D"/>
            <w:vAlign w:val="center"/>
            <w:hideMark/>
          </w:tcPr>
          <w:p w:rsidRPr="009C63E5" w:rsidR="00C05314" w:rsidP="003C0588" w:rsidRDefault="00C05314" w14:paraId="1BA19CC9" w14:textId="77777777">
            <w:pPr>
              <w:jc w:val="left"/>
              <w:rPr>
                <w:rFonts w:ascii="Calibri" w:hAnsi="Calibri" w:cs="Calibri"/>
                <w:b/>
                <w:bCs/>
                <w:sz w:val="22"/>
                <w:szCs w:val="22"/>
              </w:rPr>
            </w:pPr>
            <w:r w:rsidRPr="009C63E5">
              <w:rPr>
                <w:rFonts w:ascii="Calibri" w:hAnsi="Calibri" w:cs="Calibri"/>
                <w:b/>
                <w:bCs/>
                <w:sz w:val="22"/>
                <w:szCs w:val="22"/>
              </w:rPr>
              <w:t xml:space="preserve">Main costs</w:t>
            </w:r>
          </w:p>
          <w:p w:rsidRPr="009C63E5" w:rsidR="00C05314" w:rsidP="003C0588" w:rsidRDefault="00C05314" w14:paraId="22089AF8" w14:textId="77777777">
            <w:pPr>
              <w:jc w:val="left"/>
              <w:rPr>
                <w:rFonts w:ascii="Calibri" w:hAnsi="Calibri" w:cs="Calibri"/>
                <w:b/>
                <w:bCs/>
                <w:sz w:val="22"/>
                <w:szCs w:val="22"/>
              </w:rPr>
            </w:pPr>
            <w:r w:rsidRPr="009C63E5">
              <w:rPr>
                <w:rFonts w:ascii="Calibri" w:hAnsi="Calibri" w:cs="Calibri"/>
                <w:b/>
                <w:bCs/>
                <w:sz w:val="22"/>
                <w:szCs w:val="22"/>
              </w:rPr>
              <w:t xml:space="preserve">(Amounts including VAT)</w:t>
            </w:r>
          </w:p>
        </w:tc>
        <w:tc>
          <w:tcPr>
            <w:tcW w:w="709" w:type="dxa"/>
            <w:gridSpan w:val="2"/>
            <w:tcBorders>
              <w:top w:val="nil"/>
              <w:left w:val="nil"/>
              <w:bottom w:val="single" w:color="auto" w:sz="4" w:space="0"/>
              <w:right w:val="single" w:color="auto" w:sz="4" w:space="0"/>
            </w:tcBorders>
            <w:shd w:val="clear" w:color="auto" w:fill="A8D08D"/>
            <w:noWrap/>
            <w:vAlign w:val="center"/>
            <w:hideMark/>
          </w:tcPr>
          <w:p w:rsidRPr="009C63E5" w:rsidR="00C05314" w:rsidP="006D1FAD" w:rsidRDefault="00C05314" w14:paraId="3F2DEEAA" w14:textId="77777777">
            <w:pPr>
              <w:jc w:val="center"/>
              <w:rPr>
                <w:rFonts w:ascii="Calibri" w:hAnsi="Calibri" w:cs="Calibri"/>
                <w:b/>
                <w:bCs/>
                <w:sz w:val="22"/>
                <w:szCs w:val="22"/>
              </w:rPr>
            </w:pPr>
            <w:r w:rsidRPr="009C63E5">
              <w:rPr>
                <w:rFonts w:ascii="Calibri" w:hAnsi="Calibri" w:cs="Calibri"/>
                <w:b/>
                <w:bCs/>
                <w:sz w:val="22"/>
                <w:szCs w:val="22"/>
              </w:rPr>
              <w:t xml:space="preserve">Unit</w:t>
            </w:r>
          </w:p>
        </w:tc>
        <w:tc>
          <w:tcPr>
            <w:tcW w:w="496" w:type="dxa"/>
            <w:gridSpan w:val="3"/>
            <w:tcBorders>
              <w:top w:val="nil"/>
              <w:left w:val="nil"/>
              <w:bottom w:val="single" w:color="auto" w:sz="4" w:space="0"/>
              <w:right w:val="single" w:color="auto" w:sz="4" w:space="0"/>
            </w:tcBorders>
            <w:shd w:val="clear" w:color="auto" w:fill="A8D08D"/>
            <w:noWrap/>
            <w:vAlign w:val="center"/>
            <w:hideMark/>
          </w:tcPr>
          <w:p w:rsidRPr="009C63E5" w:rsidR="00C05314" w:rsidP="006D1FAD" w:rsidRDefault="00C05314" w14:paraId="6029D00A" w14:textId="77777777">
            <w:pPr>
              <w:jc w:val="center"/>
              <w:rPr>
                <w:rFonts w:ascii="Calibri" w:hAnsi="Calibri" w:cs="Calibri"/>
                <w:b/>
                <w:bCs/>
                <w:sz w:val="22"/>
                <w:szCs w:val="22"/>
              </w:rPr>
            </w:pPr>
            <w:r w:rsidRPr="009C63E5">
              <w:rPr>
                <w:rFonts w:ascii="Calibri" w:hAnsi="Calibri" w:cs="Calibri"/>
                <w:b/>
                <w:bCs/>
                <w:sz w:val="22"/>
                <w:szCs w:val="22"/>
              </w:rPr>
              <w:t xml:space="preserve">Qty</w:t>
            </w:r>
          </w:p>
        </w:tc>
        <w:tc>
          <w:tcPr>
            <w:tcW w:w="780" w:type="dxa"/>
            <w:tcBorders>
              <w:top w:val="nil"/>
              <w:left w:val="nil"/>
              <w:bottom w:val="single" w:color="auto" w:sz="4" w:space="0"/>
              <w:right w:val="single" w:color="auto" w:sz="4" w:space="0"/>
            </w:tcBorders>
            <w:shd w:val="clear" w:color="auto" w:fill="A8D08D"/>
            <w:vAlign w:val="center"/>
            <w:hideMark/>
          </w:tcPr>
          <w:p w:rsidRPr="009C63E5" w:rsidR="00C05314" w:rsidP="006D1FAD" w:rsidRDefault="00C05314" w14:paraId="3F1EF922" w14:textId="77777777">
            <w:pPr>
              <w:jc w:val="center"/>
              <w:rPr>
                <w:rFonts w:ascii="Calibri" w:hAnsi="Calibri" w:cs="Calibri"/>
                <w:b/>
                <w:bCs/>
                <w:sz w:val="22"/>
                <w:szCs w:val="22"/>
              </w:rPr>
            </w:pPr>
            <w:r w:rsidRPr="009C63E5">
              <w:rPr>
                <w:rFonts w:ascii="Calibri" w:hAnsi="Calibri" w:cs="Calibri"/>
                <w:b/>
                <w:bCs/>
                <w:sz w:val="22"/>
                <w:szCs w:val="22"/>
              </w:rPr>
              <w:t xml:space="preserve">Unit cost</w:t>
            </w:r>
          </w:p>
        </w:tc>
        <w:tc>
          <w:tcPr>
            <w:tcW w:w="922" w:type="dxa"/>
            <w:tcBorders>
              <w:top w:val="nil"/>
              <w:left w:val="nil"/>
              <w:bottom w:val="single" w:color="auto" w:sz="4" w:space="0"/>
              <w:right w:val="single" w:color="auto" w:sz="4" w:space="0"/>
            </w:tcBorders>
            <w:shd w:val="clear" w:color="auto" w:fill="A8D08D"/>
            <w:vAlign w:val="center"/>
            <w:hideMark/>
          </w:tcPr>
          <w:p w:rsidRPr="009C63E5" w:rsidR="00C05314" w:rsidP="006D1FAD" w:rsidRDefault="00C05314" w14:paraId="22485D9A" w14:textId="77777777">
            <w:pPr>
              <w:jc w:val="center"/>
              <w:rPr>
                <w:rFonts w:ascii="Calibri" w:hAnsi="Calibri" w:cs="Calibri"/>
                <w:b/>
                <w:bCs/>
                <w:sz w:val="22"/>
                <w:szCs w:val="22"/>
              </w:rPr>
            </w:pPr>
            <w:r w:rsidRPr="009C63E5">
              <w:rPr>
                <w:rFonts w:ascii="Calibri" w:hAnsi="Calibri" w:cs="Calibri"/>
                <w:b/>
                <w:bCs/>
                <w:sz w:val="22"/>
                <w:szCs w:val="22"/>
              </w:rPr>
              <w:t xml:space="preserve">Total</w:t>
            </w:r>
            <w:r w:rsidRPr="009C63E5">
              <w:rPr>
                <w:rStyle w:val="Appelnotedebasdep"/>
                <w:rFonts w:ascii="Calibri" w:hAnsi="Calibri" w:cs="Calibri"/>
                <w:b/>
                <w:bCs/>
                <w:sz w:val="22"/>
                <w:szCs w:val="22"/>
              </w:rPr>
              <w:footnoteReference w:id="8"/>
            </w:r>
          </w:p>
        </w:tc>
        <w:tc>
          <w:tcPr>
            <w:tcW w:w="1062" w:type="dxa"/>
            <w:gridSpan w:val="2"/>
            <w:tcBorders>
              <w:top w:val="single" w:color="auto" w:sz="4" w:space="0"/>
              <w:left w:val="single" w:color="auto" w:sz="4" w:space="0"/>
              <w:bottom w:val="single" w:color="auto" w:sz="4" w:space="0"/>
              <w:right w:val="single" w:color="auto" w:sz="4" w:space="0"/>
            </w:tcBorders>
            <w:shd w:val="clear" w:color="auto" w:fill="A8D08D"/>
            <w:vAlign w:val="center"/>
          </w:tcPr>
          <w:p w:rsidRPr="009C63E5" w:rsidR="00C05314" w:rsidP="006D1FAD" w:rsidRDefault="00C05314" w14:paraId="4D3BA507" w14:textId="77777777">
            <w:pPr>
              <w:jc w:val="center"/>
              <w:rPr>
                <w:rFonts w:ascii="Calibri" w:hAnsi="Calibri" w:cs="Calibri"/>
                <w:b/>
                <w:bCs/>
                <w:sz w:val="22"/>
                <w:szCs w:val="22"/>
              </w:rPr>
            </w:pPr>
            <w:r w:rsidRPr="009C63E5">
              <w:rPr>
                <w:rFonts w:ascii="Calibri" w:hAnsi="Calibri" w:cs="Calibri"/>
                <w:b/>
                <w:bCs/>
                <w:sz w:val="22"/>
                <w:szCs w:val="22"/>
              </w:rPr>
              <w:t xml:space="preserve">Unit</w:t>
            </w:r>
          </w:p>
        </w:tc>
        <w:tc>
          <w:tcPr>
            <w:tcW w:w="567" w:type="dxa"/>
            <w:tcBorders>
              <w:top w:val="single" w:color="auto" w:sz="4" w:space="0"/>
              <w:left w:val="single" w:color="auto" w:sz="4" w:space="0"/>
              <w:bottom w:val="single" w:color="auto" w:sz="4" w:space="0"/>
              <w:right w:val="single" w:color="auto" w:sz="4" w:space="0"/>
            </w:tcBorders>
            <w:shd w:val="clear" w:color="auto" w:fill="A8D08D"/>
            <w:vAlign w:val="center"/>
          </w:tcPr>
          <w:p w:rsidRPr="009C63E5" w:rsidR="00C05314" w:rsidP="006D1FAD" w:rsidRDefault="00C05314" w14:paraId="0436CD58" w14:textId="77777777">
            <w:pPr>
              <w:jc w:val="center"/>
              <w:rPr>
                <w:rFonts w:ascii="Calibri" w:hAnsi="Calibri" w:cs="Calibri"/>
                <w:b/>
                <w:bCs/>
                <w:sz w:val="22"/>
                <w:szCs w:val="22"/>
              </w:rPr>
            </w:pPr>
            <w:r w:rsidRPr="009C63E5">
              <w:rPr>
                <w:rFonts w:ascii="Calibri" w:hAnsi="Calibri" w:cs="Calibri"/>
                <w:b/>
                <w:bCs/>
                <w:sz w:val="22"/>
                <w:szCs w:val="22"/>
              </w:rPr>
              <w:t xml:space="preserve">Qty</w:t>
            </w:r>
          </w:p>
        </w:tc>
        <w:tc>
          <w:tcPr>
            <w:tcW w:w="850" w:type="dxa"/>
            <w:tcBorders>
              <w:top w:val="single" w:color="auto" w:sz="4" w:space="0"/>
              <w:left w:val="single" w:color="auto" w:sz="4" w:space="0"/>
              <w:bottom w:val="single" w:color="auto" w:sz="4" w:space="0"/>
              <w:right w:val="single" w:color="auto" w:sz="4" w:space="0"/>
            </w:tcBorders>
            <w:shd w:val="clear" w:color="auto" w:fill="A8D08D"/>
            <w:vAlign w:val="center"/>
          </w:tcPr>
          <w:p w:rsidRPr="009C63E5" w:rsidR="00C05314" w:rsidP="006D1FAD" w:rsidRDefault="00C05314" w14:paraId="45706D9A" w14:textId="77777777">
            <w:pPr>
              <w:jc w:val="center"/>
              <w:rPr>
                <w:rFonts w:ascii="Calibri" w:hAnsi="Calibri" w:cs="Calibri"/>
                <w:b/>
                <w:bCs/>
                <w:sz w:val="22"/>
                <w:szCs w:val="22"/>
              </w:rPr>
            </w:pPr>
            <w:r w:rsidRPr="009C63E5">
              <w:rPr>
                <w:rFonts w:ascii="Calibri" w:hAnsi="Calibri" w:cs="Calibri"/>
                <w:b/>
                <w:bCs/>
                <w:sz w:val="22"/>
                <w:szCs w:val="22"/>
              </w:rPr>
              <w:t xml:space="preserve">Unit cost</w:t>
            </w:r>
          </w:p>
        </w:tc>
        <w:tc>
          <w:tcPr>
            <w:tcW w:w="851" w:type="dxa"/>
            <w:tcBorders>
              <w:top w:val="single" w:color="auto" w:sz="4" w:space="0"/>
              <w:left w:val="single" w:color="auto" w:sz="4" w:space="0"/>
              <w:bottom w:val="single" w:color="auto" w:sz="4" w:space="0"/>
              <w:right w:val="single" w:color="auto" w:sz="4" w:space="0"/>
            </w:tcBorders>
            <w:shd w:val="clear" w:color="auto" w:fill="A8D08D"/>
            <w:vAlign w:val="center"/>
          </w:tcPr>
          <w:p w:rsidRPr="009C63E5" w:rsidR="00C05314" w:rsidP="006D1FAD" w:rsidRDefault="00C05314" w14:paraId="05299579" w14:textId="77777777">
            <w:pPr>
              <w:jc w:val="center"/>
              <w:rPr>
                <w:rFonts w:ascii="Calibri" w:hAnsi="Calibri" w:cs="Calibri"/>
                <w:b/>
                <w:bCs/>
                <w:sz w:val="22"/>
                <w:szCs w:val="22"/>
              </w:rPr>
            </w:pPr>
            <w:r w:rsidRPr="009C63E5">
              <w:rPr>
                <w:rFonts w:ascii="Calibri" w:hAnsi="Calibri" w:cs="Calibri"/>
                <w:b/>
                <w:bCs/>
                <w:sz w:val="22"/>
                <w:szCs w:val="22"/>
              </w:rPr>
              <w:t xml:space="preserve">Total</w:t>
            </w:r>
            <w:r w:rsidRPr="009C63E5" w:rsidR="00687CC9">
              <w:rPr>
                <w:rFonts w:ascii="Calibri" w:hAnsi="Calibri" w:cs="Calibri"/>
                <w:b/>
                <w:bCs/>
                <w:sz w:val="22"/>
                <w:szCs w:val="22"/>
                <w:vertAlign w:val="superscript"/>
              </w:rPr>
              <w:t xml:space="preserve">9</w:t>
            </w:r>
          </w:p>
        </w:tc>
        <w:tc>
          <w:tcPr>
            <w:tcW w:w="850" w:type="dxa"/>
            <w:gridSpan w:val="2"/>
            <w:tcBorders>
              <w:top w:val="nil"/>
              <w:left w:val="single" w:color="auto" w:sz="4" w:space="0"/>
              <w:bottom w:val="single" w:color="auto" w:sz="4" w:space="0"/>
              <w:right w:val="single" w:color="auto" w:sz="4" w:space="0"/>
            </w:tcBorders>
            <w:shd w:val="clear" w:color="auto" w:fill="A8D08D"/>
            <w:noWrap/>
            <w:vAlign w:val="center"/>
            <w:hideMark/>
          </w:tcPr>
          <w:p w:rsidRPr="009C63E5" w:rsidR="00C05314" w:rsidP="006D1FAD" w:rsidRDefault="00C05314" w14:paraId="27580558" w14:textId="77777777">
            <w:pPr>
              <w:jc w:val="center"/>
              <w:rPr>
                <w:rFonts w:ascii="Calibri" w:hAnsi="Calibri" w:cs="Calibri"/>
                <w:b/>
                <w:bCs/>
                <w:sz w:val="22"/>
                <w:szCs w:val="22"/>
              </w:rPr>
            </w:pPr>
            <w:r w:rsidRPr="009C63E5">
              <w:rPr>
                <w:rFonts w:ascii="Calibri" w:hAnsi="Calibri" w:cs="Calibri"/>
                <w:b/>
                <w:bCs/>
                <w:sz w:val="22"/>
                <w:szCs w:val="22"/>
              </w:rPr>
              <w:t xml:space="preserve">Unit</w:t>
            </w:r>
          </w:p>
        </w:tc>
        <w:tc>
          <w:tcPr>
            <w:tcW w:w="709" w:type="dxa"/>
            <w:tcBorders>
              <w:top w:val="nil"/>
              <w:left w:val="nil"/>
              <w:bottom w:val="single" w:color="auto" w:sz="4" w:space="0"/>
              <w:right w:val="single" w:color="auto" w:sz="4" w:space="0"/>
            </w:tcBorders>
            <w:shd w:val="clear" w:color="auto" w:fill="A8D08D"/>
            <w:noWrap/>
            <w:vAlign w:val="center"/>
            <w:hideMark/>
          </w:tcPr>
          <w:p w:rsidRPr="009C63E5" w:rsidR="00C05314" w:rsidP="006D1FAD" w:rsidRDefault="00C05314" w14:paraId="76D1D842" w14:textId="77777777">
            <w:pPr>
              <w:jc w:val="center"/>
              <w:rPr>
                <w:rFonts w:ascii="Calibri" w:hAnsi="Calibri" w:cs="Calibri"/>
                <w:b/>
                <w:bCs/>
                <w:sz w:val="22"/>
                <w:szCs w:val="22"/>
              </w:rPr>
            </w:pPr>
            <w:r w:rsidRPr="009C63E5">
              <w:rPr>
                <w:rFonts w:ascii="Calibri" w:hAnsi="Calibri" w:cs="Calibri"/>
                <w:b/>
                <w:bCs/>
                <w:sz w:val="22"/>
                <w:szCs w:val="22"/>
              </w:rPr>
              <w:t xml:space="preserve">Qty</w:t>
            </w:r>
          </w:p>
        </w:tc>
        <w:tc>
          <w:tcPr>
            <w:tcW w:w="992" w:type="dxa"/>
            <w:tcBorders>
              <w:top w:val="nil"/>
              <w:left w:val="nil"/>
              <w:bottom w:val="single" w:color="auto" w:sz="4" w:space="0"/>
              <w:right w:val="single" w:color="auto" w:sz="4" w:space="0"/>
            </w:tcBorders>
            <w:shd w:val="clear" w:color="auto" w:fill="A8D08D"/>
            <w:vAlign w:val="center"/>
            <w:hideMark/>
          </w:tcPr>
          <w:p w:rsidRPr="009C63E5" w:rsidR="00C05314" w:rsidP="006D1FAD" w:rsidRDefault="00C05314" w14:paraId="6B624D44" w14:textId="77777777">
            <w:pPr>
              <w:jc w:val="center"/>
              <w:rPr>
                <w:rFonts w:ascii="Calibri" w:hAnsi="Calibri" w:cs="Calibri"/>
                <w:b/>
                <w:bCs/>
                <w:sz w:val="22"/>
                <w:szCs w:val="22"/>
              </w:rPr>
            </w:pPr>
            <w:r w:rsidRPr="009C63E5">
              <w:rPr>
                <w:rFonts w:ascii="Calibri" w:hAnsi="Calibri" w:cs="Calibri"/>
                <w:b/>
                <w:bCs/>
                <w:sz w:val="22"/>
                <w:szCs w:val="22"/>
              </w:rPr>
              <w:t xml:space="preserve">Unit cost</w:t>
            </w:r>
          </w:p>
        </w:tc>
        <w:tc>
          <w:tcPr>
            <w:tcW w:w="709" w:type="dxa"/>
            <w:gridSpan w:val="2"/>
            <w:tcBorders>
              <w:top w:val="nil"/>
              <w:left w:val="nil"/>
              <w:bottom w:val="single" w:color="auto" w:sz="4" w:space="0"/>
              <w:right w:val="nil"/>
            </w:tcBorders>
            <w:shd w:val="clear" w:color="auto" w:fill="A8D08D"/>
            <w:vAlign w:val="center"/>
            <w:hideMark/>
          </w:tcPr>
          <w:p w:rsidRPr="009C63E5" w:rsidR="00C05314" w:rsidP="006D1FAD" w:rsidRDefault="00C05314" w14:paraId="353B1C1F" w14:textId="77777777">
            <w:pPr>
              <w:jc w:val="center"/>
              <w:rPr>
                <w:rFonts w:ascii="Calibri" w:hAnsi="Calibri" w:cs="Calibri"/>
                <w:b/>
                <w:bCs/>
                <w:sz w:val="22"/>
                <w:szCs w:val="22"/>
              </w:rPr>
            </w:pPr>
            <w:r w:rsidRPr="009C63E5">
              <w:rPr>
                <w:rFonts w:ascii="Calibri" w:hAnsi="Calibri" w:cs="Calibri"/>
                <w:b/>
                <w:bCs/>
                <w:sz w:val="22"/>
                <w:szCs w:val="22"/>
              </w:rPr>
              <w:t xml:space="preserve">Total</w:t>
            </w:r>
            <w:r w:rsidRPr="009C63E5" w:rsidR="00687CC9">
              <w:rPr>
                <w:rFonts w:ascii="Calibri" w:hAnsi="Calibri" w:cs="Calibri"/>
                <w:b/>
                <w:bCs/>
                <w:sz w:val="22"/>
                <w:szCs w:val="22"/>
                <w:vertAlign w:val="superscript"/>
              </w:rPr>
              <w:t xml:space="preserve">9</w:t>
            </w:r>
          </w:p>
        </w:tc>
        <w:tc>
          <w:tcPr>
            <w:tcW w:w="850" w:type="dxa"/>
            <w:gridSpan w:val="2"/>
            <w:tcBorders>
              <w:top w:val="nil"/>
              <w:left w:val="single" w:color="auto" w:sz="8" w:space="0"/>
              <w:bottom w:val="single" w:color="auto" w:sz="4" w:space="0"/>
              <w:right w:val="single" w:color="auto" w:sz="4" w:space="0"/>
            </w:tcBorders>
            <w:shd w:val="clear" w:color="auto" w:fill="A8D08D"/>
            <w:vAlign w:val="center"/>
            <w:hideMark/>
          </w:tcPr>
          <w:p w:rsidRPr="009C63E5" w:rsidR="00C05314" w:rsidP="006D1FAD" w:rsidRDefault="00C05314" w14:paraId="37B292D3" w14:textId="77777777">
            <w:pPr>
              <w:jc w:val="center"/>
              <w:rPr>
                <w:rFonts w:ascii="Calibri" w:hAnsi="Calibri" w:cs="Calibri"/>
                <w:b/>
                <w:bCs/>
                <w:sz w:val="22"/>
                <w:szCs w:val="22"/>
              </w:rPr>
            </w:pPr>
            <w:r w:rsidRPr="009C63E5">
              <w:rPr>
                <w:rFonts w:ascii="Calibri" w:hAnsi="Calibri" w:cs="Calibri"/>
                <w:b/>
                <w:bCs/>
                <w:sz w:val="22"/>
                <w:szCs w:val="22"/>
              </w:rPr>
              <w:t xml:space="preserve">Total Years 1 to</w:t>
            </w:r>
            <w:r w:rsidRPr="009C63E5" w:rsidR="00687CC9">
              <w:rPr>
                <w:rStyle w:val="Appelnotedebasdep"/>
                <w:rFonts w:ascii="Calibri" w:hAnsi="Calibri" w:cs="Calibri"/>
                <w:b/>
                <w:bCs/>
                <w:sz w:val="22"/>
                <w:szCs w:val="22"/>
              </w:rPr>
              <w:t xml:space="preserve"> 39 </w:t>
            </w:r>
            <w:r w:rsidRPr="009C63E5">
              <w:rPr>
                <w:rFonts w:ascii="Calibri" w:hAnsi="Calibri" w:cs="Calibri"/>
                <w:b/>
                <w:bCs/>
                <w:sz w:val="22"/>
                <w:szCs w:val="22"/>
              </w:rPr>
              <w:t xml:space="preserve">(2)</w:t>
            </w:r>
          </w:p>
        </w:tc>
        <w:tc>
          <w:tcPr>
            <w:tcW w:w="1134" w:type="dxa"/>
            <w:gridSpan w:val="2"/>
            <w:tcBorders>
              <w:top w:val="nil"/>
              <w:left w:val="nil"/>
              <w:bottom w:val="single" w:color="auto" w:sz="4" w:space="0"/>
              <w:right w:val="nil"/>
            </w:tcBorders>
            <w:shd w:val="clear" w:color="auto" w:fill="A8D08D"/>
          </w:tcPr>
          <w:p w:rsidRPr="009C63E5" w:rsidR="00C05314" w:rsidP="006D1FAD" w:rsidRDefault="00C05314" w14:paraId="58B78004" w14:textId="77777777">
            <w:pPr>
              <w:jc w:val="center"/>
              <w:rPr>
                <w:rFonts w:ascii="Calibri" w:hAnsi="Calibri" w:cs="Calibri"/>
                <w:b/>
                <w:bCs/>
                <w:sz w:val="22"/>
                <w:szCs w:val="22"/>
                <w:u w:val="single"/>
              </w:rPr>
            </w:pPr>
            <w:r w:rsidRPr="009C63E5">
              <w:rPr>
                <w:rFonts w:ascii="Calibri" w:hAnsi="Calibri" w:cs="Calibri"/>
                <w:b/>
                <w:bCs/>
                <w:sz w:val="22"/>
                <w:szCs w:val="22"/>
                <w:u w:val="single"/>
              </w:rPr>
              <w:t xml:space="preserve">Total Years 1 to 3 (in EUR)</w:t>
            </w:r>
          </w:p>
        </w:tc>
        <w:tc>
          <w:tcPr>
            <w:tcW w:w="1134" w:type="dxa"/>
            <w:gridSpan w:val="2"/>
            <w:tcBorders>
              <w:top w:val="nil"/>
              <w:left w:val="nil"/>
              <w:bottom w:val="single" w:color="auto" w:sz="4" w:space="0"/>
              <w:right w:val="single" w:color="auto" w:sz="8" w:space="0"/>
            </w:tcBorders>
            <w:shd w:val="clear" w:color="auto" w:fill="A8D08D"/>
            <w:vAlign w:val="center"/>
            <w:hideMark/>
          </w:tcPr>
          <w:p w:rsidRPr="009C63E5" w:rsidR="00C05314" w:rsidP="006D1FAD" w:rsidRDefault="00C05314" w14:paraId="12B711B7" w14:textId="77777777">
            <w:pPr>
              <w:jc w:val="center"/>
              <w:rPr>
                <w:rFonts w:ascii="Calibri" w:hAnsi="Calibri" w:cs="Calibri"/>
                <w:b/>
                <w:bCs/>
                <w:sz w:val="22"/>
                <w:szCs w:val="22"/>
                <w:u w:val="single"/>
              </w:rPr>
            </w:pPr>
            <w:r w:rsidRPr="009C63E5">
              <w:rPr>
                <w:rFonts w:ascii="Calibri" w:hAnsi="Calibri" w:cs="Calibri"/>
                <w:b/>
                <w:bCs/>
                <w:sz w:val="22"/>
                <w:szCs w:val="22"/>
                <w:u w:val="single"/>
              </w:rPr>
              <w:t xml:space="preserve">Contribution from the applicant</w:t>
            </w:r>
            <w:r w:rsidRPr="009C63E5" w:rsidR="000E3AF8">
              <w:rPr>
                <w:rFonts w:ascii="Calibri" w:hAnsi="Calibri" w:cs="Calibri"/>
                <w:b/>
                <w:bCs/>
                <w:sz w:val="22"/>
                <w:szCs w:val="22"/>
                <w:u w:val="single"/>
              </w:rPr>
              <w:t xml:space="preserve"> 1§/++-</w:t>
            </w:r>
          </w:p>
        </w:tc>
        <w:tc>
          <w:tcPr>
            <w:tcW w:w="1276" w:type="dxa"/>
            <w:gridSpan w:val="2"/>
            <w:tcBorders>
              <w:top w:val="nil"/>
              <w:left w:val="nil"/>
              <w:bottom w:val="single" w:color="auto" w:sz="4" w:space="0"/>
              <w:right w:val="single" w:color="auto" w:sz="8" w:space="0"/>
            </w:tcBorders>
            <w:shd w:val="clear" w:color="auto" w:fill="A8D08D"/>
            <w:vAlign w:val="center"/>
          </w:tcPr>
          <w:p w:rsidRPr="009C63E5" w:rsidR="00C05314" w:rsidP="006D1FAD" w:rsidRDefault="00C05314" w14:paraId="142F616A" w14:textId="77777777">
            <w:pPr>
              <w:jc w:val="center"/>
              <w:rPr>
                <w:rFonts w:ascii="Calibri" w:hAnsi="Calibri" w:cs="Calibri"/>
                <w:b/>
                <w:bCs/>
                <w:sz w:val="22"/>
                <w:szCs w:val="22"/>
                <w:u w:val="single"/>
              </w:rPr>
            </w:pPr>
            <w:r w:rsidRPr="009C63E5">
              <w:rPr>
                <w:rFonts w:ascii="Calibri" w:hAnsi="Calibri" w:cs="Calibri"/>
                <w:b/>
                <w:bCs/>
                <w:sz w:val="22"/>
                <w:szCs w:val="22"/>
                <w:u w:val="single"/>
              </w:rPr>
              <w:t xml:space="preserve">Grant requested </w:t>
            </w:r>
            <w:r w:rsidRPr="009C63E5" w:rsidR="00B43311">
              <w:rPr>
                <w:rFonts w:ascii="Calibri" w:hAnsi="Calibri" w:cs="Calibri"/>
                <w:b/>
                <w:bCs/>
                <w:sz w:val="22"/>
                <w:szCs w:val="22"/>
                <w:u w:val="single"/>
              </w:rPr>
              <w:t xml:space="preserve">from the EQUITE programme</w:t>
            </w:r>
          </w:p>
        </w:tc>
      </w:tr>
      <w:tr w:rsidRPr="00E1017F" w:rsidR="00C05314" w:rsidTr="003C0588" w14:paraId="047804DF" w14:textId="77777777">
        <w:trPr>
          <w:gridAfter w:val="1"/>
          <w:wAfter w:w="18" w:type="dxa"/>
          <w:trHeight w:val="300"/>
        </w:trPr>
        <w:tc>
          <w:tcPr>
            <w:tcW w:w="2552" w:type="dxa"/>
            <w:tcBorders>
              <w:top w:val="single" w:color="auto" w:sz="4" w:space="0"/>
              <w:left w:val="single" w:color="auto" w:sz="8" w:space="0"/>
              <w:bottom w:val="single" w:color="auto" w:sz="4" w:space="0"/>
              <w:right w:val="single" w:color="auto" w:sz="4" w:space="0"/>
            </w:tcBorders>
            <w:vAlign w:val="bottom"/>
            <w:hideMark/>
          </w:tcPr>
          <w:p w:rsidRPr="009C63E5" w:rsidR="00C05314" w:rsidP="003C0588" w:rsidRDefault="00C05314" w14:paraId="67AAC663" w14:textId="77777777">
            <w:pPr>
              <w:jc w:val="left"/>
              <w:rPr>
                <w:rFonts w:ascii="Calibri" w:hAnsi="Calibri" w:cs="Calibri"/>
                <w:b/>
                <w:bCs/>
                <w:sz w:val="22"/>
                <w:szCs w:val="22"/>
              </w:rPr>
            </w:pPr>
            <w:r w:rsidRPr="009C63E5">
              <w:rPr>
                <w:rFonts w:ascii="Calibri" w:hAnsi="Calibri" w:cs="Calibri"/>
                <w:b/>
                <w:bCs/>
                <w:sz w:val="22"/>
                <w:szCs w:val="22"/>
              </w:rPr>
              <w:t xml:space="preserve">1. Human resources (HR)</w:t>
            </w:r>
            <w:r w:rsidRPr="009C63E5">
              <w:rPr>
                <w:rStyle w:val="Appelnotedebasdep"/>
                <w:rFonts w:ascii="Calibri" w:hAnsi="Calibri" w:cs="Calibri"/>
                <w:b/>
                <w:bCs/>
                <w:sz w:val="22"/>
                <w:szCs w:val="22"/>
              </w:rPr>
              <w:footnoteReference w:id="9"/>
            </w:r>
          </w:p>
        </w:tc>
        <w:tc>
          <w:tcPr>
            <w:tcW w:w="709"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6D1FAD" w:rsidRDefault="00C05314" w14:paraId="1D89ABE5" w14:textId="77777777">
            <w:pPr>
              <w:jc w:val="center"/>
              <w:rPr>
                <w:rFonts w:ascii="Calibri" w:hAnsi="Calibri" w:cs="Calibri"/>
                <w:b/>
                <w:bCs/>
                <w:sz w:val="22"/>
                <w:szCs w:val="22"/>
              </w:rPr>
            </w:pPr>
            <w:r w:rsidRPr="009C63E5">
              <w:rPr>
                <w:rFonts w:ascii="Calibri" w:hAnsi="Calibri" w:cs="Calibri"/>
                <w:b/>
                <w:bCs/>
                <w:sz w:val="22"/>
                <w:szCs w:val="22"/>
              </w:rPr>
              <w:t xml:space="preserve"/>
            </w:r>
          </w:p>
        </w:tc>
        <w:tc>
          <w:tcPr>
            <w:tcW w:w="496" w:type="dxa"/>
            <w:gridSpan w:val="3"/>
            <w:tcBorders>
              <w:top w:val="single" w:color="auto" w:sz="4" w:space="0"/>
              <w:left w:val="single" w:color="auto" w:sz="4" w:space="0"/>
              <w:bottom w:val="single" w:color="auto" w:sz="4" w:space="0"/>
              <w:right w:val="single" w:color="auto" w:sz="4" w:space="0"/>
            </w:tcBorders>
            <w:noWrap/>
            <w:vAlign w:val="bottom"/>
            <w:hideMark/>
          </w:tcPr>
          <w:p w:rsidRPr="009C63E5" w:rsidR="00C05314" w:rsidP="006D1FAD" w:rsidRDefault="00C05314" w14:paraId="45942132" w14:textId="77777777">
            <w:pPr>
              <w:rPr>
                <w:rFonts w:ascii="Calibri" w:hAnsi="Calibri" w:cs="Calibri"/>
                <w:b/>
                <w:bCs/>
                <w:sz w:val="22"/>
                <w:szCs w:val="22"/>
              </w:rPr>
            </w:pPr>
            <w:r w:rsidRPr="009C63E5">
              <w:rPr>
                <w:rFonts w:ascii="Calibri" w:hAnsi="Calibri" w:cs="Calibri"/>
                <w:b/>
                <w:bCs/>
                <w:sz w:val="22"/>
                <w:szCs w:val="22"/>
              </w:rPr>
              <w:t xml:space="preserve"/>
            </w:r>
          </w:p>
        </w:tc>
        <w:tc>
          <w:tcPr>
            <w:tcW w:w="780"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6D1FAD" w:rsidRDefault="00C05314" w14:paraId="5ECA4D0F" w14:textId="77777777">
            <w:pPr>
              <w:rPr>
                <w:rFonts w:ascii="Calibri" w:hAnsi="Calibri" w:cs="Calibri"/>
                <w:b/>
                <w:bCs/>
                <w:sz w:val="22"/>
                <w:szCs w:val="22"/>
              </w:rPr>
            </w:pPr>
            <w:r w:rsidRPr="009C63E5">
              <w:rPr>
                <w:rFonts w:ascii="Calibri" w:hAnsi="Calibri" w:cs="Calibri"/>
                <w:b/>
                <w:bCs/>
                <w:sz w:val="22"/>
                <w:szCs w:val="22"/>
              </w:rPr>
              <w:t xml:space="preserve"/>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6D1FAD" w:rsidRDefault="00C05314" w14:paraId="11FB26BF" w14:textId="77777777">
            <w:pPr>
              <w:rPr>
                <w:rFonts w:ascii="Calibri" w:hAnsi="Calibri" w:cs="Calibri"/>
                <w:b/>
                <w:bCs/>
                <w:sz w:val="22"/>
                <w:szCs w:val="22"/>
              </w:rPr>
            </w:pPr>
            <w:r w:rsidRPr="009C63E5">
              <w:rPr>
                <w:rFonts w:ascii="Calibri" w:hAnsi="Calibri" w:cs="Calibri"/>
                <w:b/>
                <w:bCs/>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6D1FAD" w:rsidRDefault="00C05314" w14:paraId="6B0A2F3F" w14:textId="77777777">
            <w:pPr>
              <w:jc w:val="center"/>
              <w:rPr>
                <w:rFonts w:ascii="Calibri" w:hAnsi="Calibri" w:cs="Calibri"/>
                <w:b/>
                <w:bCs/>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6D1FAD" w:rsidRDefault="00C05314" w14:paraId="00C37721" w14:textId="77777777">
            <w:pPr>
              <w:jc w:val="center"/>
              <w:rPr>
                <w:rFonts w:ascii="Calibri" w:hAnsi="Calibri" w:cs="Calibri"/>
                <w:b/>
                <w:bCs/>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6D1FAD" w:rsidRDefault="00C05314" w14:paraId="65BDEE8C" w14:textId="77777777">
            <w:pPr>
              <w:jc w:val="center"/>
              <w:rPr>
                <w:rFonts w:ascii="Calibri" w:hAnsi="Calibri" w:cs="Calibri"/>
                <w:b/>
                <w:bCs/>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6D1FAD" w:rsidRDefault="00C05314" w14:paraId="42756E97" w14:textId="77777777">
            <w:pPr>
              <w:jc w:val="center"/>
              <w:rPr>
                <w:rFonts w:ascii="Calibri" w:hAnsi="Calibri" w:cs="Calibri"/>
                <w:b/>
                <w:bCs/>
                <w:sz w:val="22"/>
                <w:szCs w:val="22"/>
              </w:rPr>
            </w:pP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6D1FAD" w:rsidRDefault="00C05314" w14:paraId="2E207438" w14:textId="77777777">
            <w:pPr>
              <w:jc w:val="center"/>
              <w:rPr>
                <w:rFonts w:ascii="Calibri" w:hAnsi="Calibri" w:cs="Calibri"/>
                <w:b/>
                <w:bCs/>
                <w:sz w:val="22"/>
                <w:szCs w:val="22"/>
              </w:rPr>
            </w:pPr>
            <w:r w:rsidRPr="009C63E5">
              <w:rPr>
                <w:rFonts w:ascii="Calibri" w:hAnsi="Calibri" w:cs="Calibri"/>
                <w:b/>
                <w:bCs/>
                <w:sz w:val="22"/>
                <w:szCs w:val="22"/>
              </w:rPr>
              <w:t xml:space="preserve"/>
            </w:r>
          </w:p>
        </w:tc>
        <w:tc>
          <w:tcPr>
            <w:tcW w:w="709"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6D1FAD" w:rsidRDefault="00C05314" w14:paraId="2E174842" w14:textId="77777777">
            <w:pPr>
              <w:rPr>
                <w:rFonts w:ascii="Calibri" w:hAnsi="Calibri" w:cs="Calibri"/>
                <w:b/>
                <w:bCs/>
                <w:sz w:val="22"/>
                <w:szCs w:val="22"/>
              </w:rPr>
            </w:pPr>
            <w:r w:rsidRPr="009C63E5">
              <w:rPr>
                <w:rFonts w:ascii="Calibri" w:hAnsi="Calibri" w:cs="Calibri"/>
                <w:b/>
                <w:bCs/>
                <w:sz w:val="22"/>
                <w:szCs w:val="22"/>
              </w:rPr>
              <w:t xml:space="preserve"/>
            </w:r>
          </w:p>
        </w:tc>
        <w:tc>
          <w:tcPr>
            <w:tcW w:w="992"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6D1FAD" w:rsidRDefault="00C05314" w14:paraId="4E3BE37E" w14:textId="77777777">
            <w:pPr>
              <w:rPr>
                <w:rFonts w:ascii="Calibri" w:hAnsi="Calibri" w:cs="Calibri"/>
                <w:b/>
                <w:bCs/>
                <w:sz w:val="22"/>
                <w:szCs w:val="22"/>
              </w:rPr>
            </w:pPr>
            <w:r w:rsidRPr="009C63E5">
              <w:rPr>
                <w:rFonts w:ascii="Calibri" w:hAnsi="Calibri" w:cs="Calibri"/>
                <w:b/>
                <w:bCs/>
                <w:sz w:val="22"/>
                <w:szCs w:val="22"/>
              </w:rPr>
              <w:t xml:space="preserve"/>
            </w:r>
          </w:p>
        </w:tc>
        <w:tc>
          <w:tcPr>
            <w:tcW w:w="709"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6D1FAD" w:rsidRDefault="00C05314" w14:paraId="6A93389B" w14:textId="77777777">
            <w:pPr>
              <w:rPr>
                <w:rFonts w:ascii="Calibri" w:hAnsi="Calibri" w:cs="Calibri"/>
                <w:b/>
                <w:bCs/>
                <w:sz w:val="22"/>
                <w:szCs w:val="22"/>
              </w:rPr>
            </w:pPr>
            <w:r w:rsidRPr="009C63E5">
              <w:rPr>
                <w:rFonts w:ascii="Calibri" w:hAnsi="Calibri" w:cs="Calibri"/>
                <w:b/>
                <w:bCs/>
                <w:sz w:val="22"/>
                <w:szCs w:val="22"/>
              </w:rPr>
              <w:t xml:space="preserve"/>
            </w: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6D1FAD" w:rsidRDefault="00C05314" w14:paraId="2CEF785D"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single" w:color="auto" w:sz="4" w:space="0"/>
              <w:bottom w:val="single" w:color="auto" w:sz="4" w:space="0"/>
              <w:right w:val="single" w:color="auto" w:sz="4" w:space="0"/>
            </w:tcBorders>
          </w:tcPr>
          <w:p w:rsidRPr="009C63E5" w:rsidR="00C05314" w:rsidP="006D1FAD" w:rsidRDefault="00C05314" w14:paraId="79E94A65" w14:textId="77777777">
            <w:pPr>
              <w:rPr>
                <w:rFonts w:ascii="Calibri" w:hAnsi="Calibri" w:cs="Calibri"/>
                <w:sz w:val="22"/>
                <w:szCs w:val="22"/>
              </w:rPr>
            </w:pPr>
          </w:p>
        </w:tc>
        <w:tc>
          <w:tcPr>
            <w:tcW w:w="1134"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6D1FAD" w:rsidRDefault="00C05314" w14:paraId="05D7F0E4"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single" w:color="auto" w:sz="4" w:space="0"/>
              <w:bottom w:val="single" w:color="auto" w:sz="4" w:space="0"/>
              <w:right w:val="single" w:color="auto" w:sz="4" w:space="0"/>
            </w:tcBorders>
          </w:tcPr>
          <w:p w:rsidRPr="009C63E5" w:rsidR="00C05314" w:rsidP="006D1FAD" w:rsidRDefault="00C05314" w14:paraId="48411965" w14:textId="77777777">
            <w:pPr>
              <w:rPr>
                <w:rFonts w:ascii="Calibri" w:hAnsi="Calibri" w:cs="Calibri"/>
                <w:sz w:val="22"/>
                <w:szCs w:val="22"/>
              </w:rPr>
            </w:pPr>
          </w:p>
        </w:tc>
      </w:tr>
      <w:tr w:rsidRPr="00E1017F" w:rsidR="00C05314" w:rsidTr="003C0588" w14:paraId="655DEB0B" w14:textId="77777777">
        <w:trPr>
          <w:gridAfter w:val="1"/>
          <w:wAfter w:w="18" w:type="dxa"/>
          <w:trHeight w:val="510"/>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0B5F95F0" w14:textId="77777777">
            <w:pPr>
              <w:jc w:val="left"/>
              <w:rPr>
                <w:rFonts w:ascii="Calibri" w:hAnsi="Calibri" w:cs="Calibri"/>
                <w:sz w:val="22"/>
                <w:szCs w:val="22"/>
              </w:rPr>
            </w:pPr>
            <w:r w:rsidRPr="009C63E5">
              <w:rPr>
                <w:rFonts w:ascii="Calibri" w:hAnsi="Calibri" w:cs="Calibri"/>
                <w:sz w:val="22"/>
                <w:szCs w:val="22"/>
              </w:rPr>
              <w:t xml:space="preserve">1.1 Staff salaries (gross amounts including social security contributions and other related costs)</w:t>
            </w:r>
          </w:p>
        </w:tc>
        <w:tc>
          <w:tcPr>
            <w:tcW w:w="709" w:type="dxa"/>
            <w:gridSpan w:val="2"/>
            <w:tcBorders>
              <w:top w:val="single" w:color="auto" w:sz="4" w:space="0"/>
              <w:left w:val="nil"/>
              <w:bottom w:val="single" w:color="auto" w:sz="4" w:space="0"/>
              <w:right w:val="single" w:color="auto" w:sz="4" w:space="0"/>
            </w:tcBorders>
            <w:noWrap/>
            <w:vAlign w:val="bottom"/>
            <w:hideMark/>
          </w:tcPr>
          <w:p w:rsidRPr="009C63E5" w:rsidR="00C05314" w:rsidP="00F80258" w:rsidRDefault="00C05314" w14:paraId="6D07D121"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496" w:type="dxa"/>
            <w:gridSpan w:val="3"/>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5FEEE0FD" w14:textId="77777777">
            <w:pPr>
              <w:rPr>
                <w:rFonts w:ascii="Calibri" w:hAnsi="Calibri" w:cs="Calibri"/>
                <w:sz w:val="22"/>
                <w:szCs w:val="22"/>
              </w:rPr>
            </w:pPr>
            <w:r w:rsidRPr="009C63E5">
              <w:rPr>
                <w:rFonts w:ascii="Calibri" w:hAnsi="Calibri" w:cs="Calibri"/>
                <w:sz w:val="22"/>
                <w:szCs w:val="22"/>
              </w:rPr>
              <w:t xml:space="preserve"/>
            </w:r>
          </w:p>
        </w:tc>
        <w:tc>
          <w:tcPr>
            <w:tcW w:w="780"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A3A2971"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5454C498"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vAlign w:val="bottom"/>
          </w:tcPr>
          <w:p w:rsidRPr="009C63E5" w:rsidR="00C05314" w:rsidP="00F80258" w:rsidRDefault="00C05314" w14:paraId="5306CE50"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725BDC3"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DEDAE7F"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724BEAA4" w14:textId="77777777">
            <w:pPr>
              <w:jc w:val="center"/>
              <w:rPr>
                <w:rFonts w:ascii="Calibri" w:hAnsi="Calibri" w:cs="Calibri"/>
                <w:sz w:val="22"/>
                <w:szCs w:val="22"/>
              </w:rPr>
            </w:pP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57591BB"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709"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A64B262" w14:textId="77777777">
            <w:pPr>
              <w:rPr>
                <w:rFonts w:ascii="Calibri" w:hAnsi="Calibri" w:cs="Calibri"/>
                <w:sz w:val="22"/>
                <w:szCs w:val="22"/>
              </w:rPr>
            </w:pPr>
            <w:r w:rsidRPr="009C63E5">
              <w:rPr>
                <w:rFonts w:ascii="Calibri" w:hAnsi="Calibri" w:cs="Calibri"/>
                <w:sz w:val="22"/>
                <w:szCs w:val="22"/>
              </w:rPr>
              <w:t xml:space="preserve"/>
            </w:r>
          </w:p>
        </w:tc>
        <w:tc>
          <w:tcPr>
            <w:tcW w:w="992"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341C58AE" w14:textId="77777777">
            <w:pPr>
              <w:rPr>
                <w:rFonts w:ascii="Calibri" w:hAnsi="Calibri" w:cs="Calibri"/>
                <w:sz w:val="22"/>
                <w:szCs w:val="22"/>
              </w:rPr>
            </w:pPr>
            <w:r w:rsidRPr="009C63E5">
              <w:rPr>
                <w:rFonts w:ascii="Calibri" w:hAnsi="Calibri" w:cs="Calibri"/>
                <w:sz w:val="22"/>
                <w:szCs w:val="22"/>
              </w:rPr>
              <w:t xml:space="preserve"/>
            </w:r>
          </w:p>
        </w:tc>
        <w:tc>
          <w:tcPr>
            <w:tcW w:w="709"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3E82E773"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3EF5F142"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7C353994" w14:textId="77777777">
            <w:pPr>
              <w:rPr>
                <w:rFonts w:ascii="Calibri" w:hAnsi="Calibri" w:cs="Calibri"/>
                <w:sz w:val="22"/>
                <w:szCs w:val="22"/>
              </w:rPr>
            </w:pPr>
          </w:p>
        </w:tc>
        <w:tc>
          <w:tcPr>
            <w:tcW w:w="1134"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20EEE358"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0794751F" w14:textId="77777777">
            <w:pPr>
              <w:rPr>
                <w:rFonts w:ascii="Calibri" w:hAnsi="Calibri" w:cs="Calibri"/>
                <w:sz w:val="22"/>
                <w:szCs w:val="22"/>
              </w:rPr>
            </w:pPr>
          </w:p>
        </w:tc>
      </w:tr>
      <w:tr w:rsidRPr="00E1017F" w:rsidR="00C05314" w:rsidTr="003C0588" w14:paraId="4905BC07" w14:textId="77777777">
        <w:trPr>
          <w:gridAfter w:val="1"/>
          <w:wAfter w:w="18" w:type="dxa"/>
          <w:trHeight w:val="255"/>
        </w:trPr>
        <w:tc>
          <w:tcPr>
            <w:tcW w:w="2552" w:type="dxa"/>
            <w:tcBorders>
              <w:top w:val="single" w:color="auto" w:sz="4" w:space="0"/>
              <w:left w:val="single" w:color="auto" w:sz="4" w:space="0"/>
              <w:bottom w:val="single" w:color="auto" w:sz="4" w:space="0"/>
              <w:right w:val="single" w:color="auto" w:sz="4" w:space="0"/>
            </w:tcBorders>
            <w:vAlign w:val="bottom"/>
            <w:hideMark/>
          </w:tcPr>
          <w:p w:rsidRPr="009C63E5" w:rsidR="00C05314" w:rsidP="003C0588" w:rsidRDefault="00C05314" w14:paraId="5F0EFB75" w14:textId="77777777">
            <w:pPr>
              <w:jc w:val="left"/>
              <w:rPr>
                <w:rFonts w:ascii="Calibri" w:hAnsi="Calibri" w:cs="Calibri"/>
                <w:sz w:val="22"/>
                <w:szCs w:val="22"/>
              </w:rPr>
            </w:pPr>
            <w:r w:rsidRPr="009C63E5">
              <w:rPr>
                <w:rFonts w:ascii="Calibri" w:hAnsi="Calibri" w:cs="Calibri"/>
                <w:sz w:val="22"/>
                <w:szCs w:val="22"/>
              </w:rPr>
              <w:t xml:space="preserve">1.</w:t>
            </w:r>
            <w:r w:rsidRPr="009C63E5" w:rsidR="00F634F9">
              <w:rPr>
                <w:rFonts w:ascii="Calibri" w:hAnsi="Calibri" w:cs="Calibri"/>
                <w:sz w:val="22"/>
                <w:szCs w:val="22"/>
              </w:rPr>
              <w:t xml:space="preserve">2 </w:t>
            </w:r>
            <w:r w:rsidRPr="009C63E5">
              <w:rPr>
                <w:rFonts w:ascii="Calibri" w:hAnsi="Calibri" w:cs="Calibri"/>
                <w:sz w:val="22"/>
                <w:szCs w:val="22"/>
              </w:rPr>
              <w:t xml:space="preserve">Per </w:t>
            </w:r>
            <w:r w:rsidRPr="009C63E5">
              <w:rPr>
                <w:rFonts w:ascii="Calibri" w:hAnsi="Calibri" w:cs="Calibri"/>
                <w:sz w:val="22"/>
                <w:szCs w:val="22"/>
              </w:rPr>
              <w:t xml:space="preserve">diems </w:t>
            </w:r>
            <w:r w:rsidRPr="009C63E5">
              <w:rPr>
                <w:rFonts w:ascii="Calibri" w:hAnsi="Calibri" w:cs="Calibri"/>
                <w:sz w:val="22"/>
                <w:szCs w:val="22"/>
              </w:rPr>
              <w:t xml:space="preserve">for missions/travel (3)</w:t>
            </w:r>
          </w:p>
        </w:tc>
        <w:tc>
          <w:tcPr>
            <w:tcW w:w="709"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5CD19803" w14:textId="77777777">
            <w:pPr>
              <w:jc w:val="center"/>
              <w:rPr>
                <w:rFonts w:ascii="Calibri" w:hAnsi="Calibri" w:cs="Calibri"/>
                <w:sz w:val="22"/>
                <w:szCs w:val="22"/>
              </w:rPr>
            </w:pPr>
            <w:r w:rsidRPr="009C63E5">
              <w:rPr>
                <w:rFonts w:ascii="Calibri" w:hAnsi="Calibri" w:cs="Calibri"/>
                <w:sz w:val="22"/>
                <w:szCs w:val="22"/>
              </w:rPr>
              <w:t xml:space="preserve"/>
            </w:r>
          </w:p>
        </w:tc>
        <w:tc>
          <w:tcPr>
            <w:tcW w:w="496" w:type="dxa"/>
            <w:gridSpan w:val="3"/>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FC18321" w14:textId="77777777">
            <w:pPr>
              <w:rPr>
                <w:rFonts w:ascii="Calibri" w:hAnsi="Calibri" w:cs="Calibri"/>
                <w:sz w:val="22"/>
                <w:szCs w:val="22"/>
              </w:rPr>
            </w:pPr>
            <w:r w:rsidRPr="009C63E5">
              <w:rPr>
                <w:rFonts w:ascii="Calibri" w:hAnsi="Calibri" w:cs="Calibri"/>
                <w:sz w:val="22"/>
                <w:szCs w:val="22"/>
              </w:rPr>
              <w:t xml:space="preserve"/>
            </w:r>
          </w:p>
        </w:tc>
        <w:tc>
          <w:tcPr>
            <w:tcW w:w="780"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DD0733C"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70E1B483"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1DD6FF33"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C0919DF"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43271C0"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7E42C89C" w14:textId="77777777">
            <w:pPr>
              <w:jc w:val="center"/>
              <w:rPr>
                <w:rFonts w:ascii="Calibri" w:hAnsi="Calibri" w:cs="Calibri"/>
                <w:sz w:val="22"/>
                <w:szCs w:val="22"/>
              </w:rPr>
            </w:pP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316FE28" w14:textId="77777777">
            <w:pPr>
              <w:jc w:val="center"/>
              <w:rPr>
                <w:rFonts w:ascii="Calibri" w:hAnsi="Calibri" w:cs="Calibri"/>
                <w:sz w:val="22"/>
                <w:szCs w:val="22"/>
              </w:rPr>
            </w:pPr>
            <w:r w:rsidRPr="009C63E5">
              <w:rPr>
                <w:rFonts w:ascii="Calibri" w:hAnsi="Calibri" w:cs="Calibri"/>
                <w:sz w:val="22"/>
                <w:szCs w:val="22"/>
              </w:rPr>
              <w:t xml:space="preserve"/>
            </w:r>
          </w:p>
        </w:tc>
        <w:tc>
          <w:tcPr>
            <w:tcW w:w="709"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04213D8B" w14:textId="77777777">
            <w:pPr>
              <w:rPr>
                <w:rFonts w:ascii="Calibri" w:hAnsi="Calibri" w:cs="Calibri"/>
                <w:sz w:val="22"/>
                <w:szCs w:val="22"/>
              </w:rPr>
            </w:pPr>
            <w:r w:rsidRPr="009C63E5">
              <w:rPr>
                <w:rFonts w:ascii="Calibri" w:hAnsi="Calibri" w:cs="Calibri"/>
                <w:sz w:val="22"/>
                <w:szCs w:val="22"/>
              </w:rPr>
              <w:t xml:space="preserve"/>
            </w:r>
          </w:p>
        </w:tc>
        <w:tc>
          <w:tcPr>
            <w:tcW w:w="992"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0A42BE63" w14:textId="77777777">
            <w:pPr>
              <w:rPr>
                <w:rFonts w:ascii="Calibri" w:hAnsi="Calibri" w:cs="Calibri"/>
                <w:sz w:val="22"/>
                <w:szCs w:val="22"/>
              </w:rPr>
            </w:pPr>
            <w:r w:rsidRPr="009C63E5">
              <w:rPr>
                <w:rFonts w:ascii="Calibri" w:hAnsi="Calibri" w:cs="Calibri"/>
                <w:sz w:val="22"/>
                <w:szCs w:val="22"/>
              </w:rPr>
              <w:t xml:space="preserve"/>
            </w:r>
          </w:p>
        </w:tc>
        <w:tc>
          <w:tcPr>
            <w:tcW w:w="709"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3D8E9AFB"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22DC5FCF"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7B544CC1" w14:textId="77777777">
            <w:pPr>
              <w:rPr>
                <w:rFonts w:ascii="Calibri" w:hAnsi="Calibri" w:cs="Calibri"/>
                <w:sz w:val="22"/>
                <w:szCs w:val="22"/>
              </w:rPr>
            </w:pPr>
          </w:p>
        </w:tc>
        <w:tc>
          <w:tcPr>
            <w:tcW w:w="1134"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C119008"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78CF6FEC" w14:textId="77777777">
            <w:pPr>
              <w:rPr>
                <w:rFonts w:ascii="Calibri" w:hAnsi="Calibri" w:cs="Calibri"/>
                <w:sz w:val="22"/>
                <w:szCs w:val="22"/>
              </w:rPr>
            </w:pPr>
          </w:p>
        </w:tc>
      </w:tr>
      <w:tr w:rsidRPr="00E1017F" w:rsidR="00C05314" w:rsidTr="003C0588" w14:paraId="651D4B9D"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7C0B25CA" w14:textId="77777777">
            <w:pPr>
              <w:jc w:val="left"/>
              <w:rPr>
                <w:rFonts w:ascii="Calibri" w:hAnsi="Calibri" w:cs="Calibri"/>
                <w:sz w:val="22"/>
                <w:szCs w:val="22"/>
              </w:rPr>
            </w:pPr>
            <w:r w:rsidRPr="009C63E5">
              <w:rPr>
                <w:rFonts w:ascii="Calibri" w:hAnsi="Calibri" w:cs="Calibri"/>
                <w:sz w:val="22"/>
                <w:szCs w:val="22"/>
              </w:rPr>
              <w:t xml:space="preserve">   1.2</w:t>
            </w:r>
            <w:r w:rsidRPr="009C63E5" w:rsidR="00687CC9">
              <w:rPr>
                <w:rFonts w:ascii="Calibri" w:hAnsi="Calibri" w:cs="Calibri"/>
                <w:sz w:val="22"/>
                <w:szCs w:val="22"/>
              </w:rPr>
              <w:t xml:space="preserve">.</w:t>
            </w:r>
            <w:r w:rsidRPr="009C63E5">
              <w:rPr>
                <w:rFonts w:ascii="Calibri" w:hAnsi="Calibri" w:cs="Calibri"/>
                <w:sz w:val="22"/>
                <w:szCs w:val="22"/>
              </w:rPr>
              <w:t xml:space="preserve">1 Abroad (staff assigned to the project)</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52B5C100" w14:textId="77777777">
            <w:pPr>
              <w:jc w:val="center"/>
              <w:rPr>
                <w:rFonts w:ascii="Calibri" w:hAnsi="Calibri" w:cs="Calibri"/>
                <w:sz w:val="22"/>
                <w:szCs w:val="22"/>
              </w:rPr>
            </w:pPr>
            <w:r w:rsidRPr="009C63E5">
              <w:rPr>
                <w:rFonts w:ascii="Calibri" w:hAnsi="Calibri" w:cs="Calibri"/>
                <w:sz w:val="22"/>
                <w:szCs w:val="22"/>
              </w:rPr>
              <w:t xml:space="preserve">Per diem</w:t>
            </w:r>
          </w:p>
        </w:tc>
        <w:tc>
          <w:tcPr>
            <w:tcW w:w="496"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21B9F857" w14:textId="77777777">
            <w:pPr>
              <w:rPr>
                <w:rFonts w:ascii="Calibri" w:hAnsi="Calibri" w:cs="Calibri"/>
                <w:sz w:val="22"/>
                <w:szCs w:val="22"/>
              </w:rPr>
            </w:pPr>
            <w:r w:rsidRPr="009C63E5">
              <w:rPr>
                <w:rFonts w:ascii="Calibri" w:hAnsi="Calibri" w:cs="Calibri"/>
                <w:sz w:val="22"/>
                <w:szCs w:val="22"/>
              </w:rPr>
              <w:t xml:space="preserve"/>
            </w:r>
          </w:p>
        </w:tc>
        <w:tc>
          <w:tcPr>
            <w:tcW w:w="780" w:type="dxa"/>
            <w:tcBorders>
              <w:top w:val="nil"/>
              <w:left w:val="nil"/>
              <w:bottom w:val="single" w:color="auto" w:sz="4" w:space="0"/>
              <w:right w:val="single" w:color="auto" w:sz="4" w:space="0"/>
            </w:tcBorders>
            <w:noWrap/>
            <w:vAlign w:val="bottom"/>
            <w:hideMark/>
          </w:tcPr>
          <w:p w:rsidRPr="009C63E5" w:rsidR="00C05314" w:rsidP="00F80258" w:rsidRDefault="00C05314" w14:paraId="7678E530"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16FD5C80"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vAlign w:val="bottom"/>
          </w:tcPr>
          <w:p w:rsidRPr="009C63E5" w:rsidR="00C05314" w:rsidP="00F80258" w:rsidRDefault="00C05314" w14:paraId="10D249EF" w14:textId="77777777">
            <w:pPr>
              <w:jc w:val="center"/>
              <w:rPr>
                <w:rFonts w:ascii="Calibri" w:hAnsi="Calibri" w:cs="Calibri"/>
                <w:sz w:val="22"/>
                <w:szCs w:val="22"/>
              </w:rPr>
            </w:pPr>
            <w:r w:rsidRPr="009C63E5">
              <w:rPr>
                <w:rFonts w:ascii="Calibri" w:hAnsi="Calibri" w:cs="Calibri"/>
                <w:sz w:val="22"/>
                <w:szCs w:val="22"/>
              </w:rPr>
              <w:t xml:space="preserve">Per diem</w:t>
            </w: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E6B0879"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B310212"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229269C"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3FBAFFBF" w14:textId="77777777">
            <w:pPr>
              <w:jc w:val="center"/>
              <w:rPr>
                <w:rFonts w:ascii="Calibri" w:hAnsi="Calibri" w:cs="Calibri"/>
                <w:sz w:val="22"/>
                <w:szCs w:val="22"/>
              </w:rPr>
            </w:pPr>
            <w:r w:rsidRPr="009C63E5">
              <w:rPr>
                <w:rFonts w:ascii="Calibri" w:hAnsi="Calibri" w:cs="Calibri"/>
                <w:sz w:val="22"/>
                <w:szCs w:val="22"/>
              </w:rPr>
              <w:t xml:space="preserve">Per diem</w:t>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03F20A66" w14:textId="77777777">
            <w:pPr>
              <w:rPr>
                <w:rFonts w:ascii="Calibri" w:hAnsi="Calibri" w:cs="Calibri"/>
                <w:sz w:val="22"/>
                <w:szCs w:val="22"/>
              </w:rPr>
            </w:pPr>
            <w:r w:rsidRPr="009C63E5">
              <w:rPr>
                <w:rFonts w:ascii="Calibri" w:hAnsi="Calibri" w:cs="Calibri"/>
                <w:sz w:val="22"/>
                <w:szCs w:val="22"/>
              </w:rPr>
              <w:t xml:space="preserve"/>
            </w:r>
          </w:p>
        </w:tc>
        <w:tc>
          <w:tcPr>
            <w:tcW w:w="992" w:type="dxa"/>
            <w:tcBorders>
              <w:top w:val="nil"/>
              <w:left w:val="nil"/>
              <w:bottom w:val="single" w:color="auto" w:sz="4" w:space="0"/>
              <w:right w:val="single" w:color="auto" w:sz="4" w:space="0"/>
            </w:tcBorders>
            <w:noWrap/>
            <w:vAlign w:val="bottom"/>
            <w:hideMark/>
          </w:tcPr>
          <w:p w:rsidRPr="009C63E5" w:rsidR="00C05314" w:rsidP="00F80258" w:rsidRDefault="00C05314" w14:paraId="77858D85" w14:textId="77777777">
            <w:pPr>
              <w:rPr>
                <w:rFonts w:ascii="Calibri" w:hAnsi="Calibri" w:cs="Calibri"/>
                <w:sz w:val="22"/>
                <w:szCs w:val="22"/>
              </w:rPr>
            </w:pPr>
            <w:r w:rsidRPr="009C63E5">
              <w:rPr>
                <w:rFonts w:ascii="Calibri" w:hAnsi="Calibri" w:cs="Calibri"/>
                <w:sz w:val="22"/>
                <w:szCs w:val="22"/>
              </w:rPr>
              <w:t xml:space="preserve"/>
            </w:r>
          </w:p>
        </w:tc>
        <w:tc>
          <w:tcPr>
            <w:tcW w:w="709" w:type="dxa"/>
            <w:gridSpan w:val="2"/>
            <w:tcBorders>
              <w:top w:val="nil"/>
              <w:left w:val="nil"/>
              <w:bottom w:val="single" w:color="auto" w:sz="4" w:space="0"/>
              <w:right w:val="nil"/>
            </w:tcBorders>
            <w:shd w:val="clear" w:color="000000" w:fill="FFFFFF"/>
            <w:noWrap/>
            <w:vAlign w:val="bottom"/>
            <w:hideMark/>
          </w:tcPr>
          <w:p w:rsidRPr="009C63E5" w:rsidR="00C05314" w:rsidP="00F80258" w:rsidRDefault="00C05314" w14:paraId="5993166F"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7AD0888C"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2D13561A"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59DAE502"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3D905518" w14:textId="77777777">
            <w:pPr>
              <w:rPr>
                <w:rFonts w:ascii="Calibri" w:hAnsi="Calibri" w:cs="Calibri"/>
                <w:sz w:val="22"/>
                <w:szCs w:val="22"/>
              </w:rPr>
            </w:pPr>
          </w:p>
        </w:tc>
      </w:tr>
      <w:tr w:rsidRPr="00E1017F" w:rsidR="00C05314" w:rsidTr="003C0588" w14:paraId="0C85BA13"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2FEAB455" w14:textId="77777777">
            <w:pPr>
              <w:jc w:val="left"/>
              <w:rPr>
                <w:rFonts w:ascii="Calibri" w:hAnsi="Calibri" w:cs="Calibri"/>
                <w:sz w:val="22"/>
                <w:szCs w:val="22"/>
              </w:rPr>
            </w:pPr>
            <w:r w:rsidRPr="009C63E5">
              <w:rPr>
                <w:rFonts w:ascii="Calibri" w:hAnsi="Calibri" w:cs="Calibri"/>
                <w:sz w:val="22"/>
                <w:szCs w:val="22"/>
              </w:rPr>
              <w:lastRenderedPageBreak/>
            </w:r>
            <w:r w:rsidRPr="009C63E5">
              <w:rPr>
                <w:rFonts w:ascii="Calibri" w:hAnsi="Calibri" w:cs="Calibri"/>
                <w:sz w:val="22"/>
                <w:szCs w:val="22"/>
              </w:rPr>
              <w:t xml:space="preserve">   1.2</w:t>
            </w:r>
            <w:r w:rsidRPr="009C63E5" w:rsidR="00687CC9">
              <w:rPr>
                <w:rFonts w:ascii="Calibri" w:hAnsi="Calibri" w:cs="Calibri"/>
                <w:sz w:val="22"/>
                <w:szCs w:val="22"/>
              </w:rPr>
              <w:t xml:space="preserve">.</w:t>
            </w:r>
            <w:r w:rsidRPr="009C63E5">
              <w:rPr>
                <w:rFonts w:ascii="Calibri" w:hAnsi="Calibri" w:cs="Calibri"/>
                <w:sz w:val="22"/>
                <w:szCs w:val="22"/>
              </w:rPr>
              <w:t xml:space="preserve">2 On site (staff assigned to the project)</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5A14E2BD" w14:textId="77777777">
            <w:pPr>
              <w:jc w:val="center"/>
              <w:rPr>
                <w:rFonts w:ascii="Calibri" w:hAnsi="Calibri" w:cs="Calibri"/>
                <w:sz w:val="22"/>
                <w:szCs w:val="22"/>
              </w:rPr>
            </w:pPr>
            <w:r w:rsidRPr="009C63E5">
              <w:rPr>
                <w:rFonts w:ascii="Calibri" w:hAnsi="Calibri" w:cs="Calibri"/>
                <w:sz w:val="22"/>
                <w:szCs w:val="22"/>
              </w:rPr>
              <w:t xml:space="preserve">Per diem</w:t>
            </w:r>
          </w:p>
        </w:tc>
        <w:tc>
          <w:tcPr>
            <w:tcW w:w="496"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6E4B5FE6" w14:textId="77777777">
            <w:pPr>
              <w:rPr>
                <w:rFonts w:ascii="Calibri" w:hAnsi="Calibri" w:cs="Calibri"/>
                <w:sz w:val="22"/>
                <w:szCs w:val="22"/>
              </w:rPr>
            </w:pPr>
            <w:r w:rsidRPr="009C63E5">
              <w:rPr>
                <w:rFonts w:ascii="Calibri" w:hAnsi="Calibri" w:cs="Calibri"/>
                <w:sz w:val="22"/>
                <w:szCs w:val="22"/>
              </w:rPr>
              <w:t xml:space="preserve"/>
            </w:r>
          </w:p>
        </w:tc>
        <w:tc>
          <w:tcPr>
            <w:tcW w:w="780" w:type="dxa"/>
            <w:tcBorders>
              <w:top w:val="nil"/>
              <w:left w:val="nil"/>
              <w:bottom w:val="single" w:color="auto" w:sz="4" w:space="0"/>
              <w:right w:val="single" w:color="auto" w:sz="4" w:space="0"/>
            </w:tcBorders>
            <w:noWrap/>
            <w:vAlign w:val="bottom"/>
            <w:hideMark/>
          </w:tcPr>
          <w:p w:rsidRPr="009C63E5" w:rsidR="00C05314" w:rsidP="00F80258" w:rsidRDefault="00C05314" w14:paraId="5CAAE254"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22B9A063"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vAlign w:val="bottom"/>
          </w:tcPr>
          <w:p w:rsidRPr="009C63E5" w:rsidR="00C05314" w:rsidP="00F80258" w:rsidRDefault="00C05314" w14:paraId="464AB0B5" w14:textId="77777777">
            <w:pPr>
              <w:jc w:val="center"/>
              <w:rPr>
                <w:rFonts w:ascii="Calibri" w:hAnsi="Calibri" w:cs="Calibri"/>
                <w:sz w:val="22"/>
                <w:szCs w:val="22"/>
              </w:rPr>
            </w:pPr>
            <w:r w:rsidRPr="009C63E5">
              <w:rPr>
                <w:rFonts w:ascii="Calibri" w:hAnsi="Calibri" w:cs="Calibri"/>
                <w:sz w:val="22"/>
                <w:szCs w:val="22"/>
              </w:rPr>
              <w:t xml:space="preserve">Per diem</w:t>
            </w: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3A69F92E"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E8922FF"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3E10367A"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0F06B5BF" w14:textId="77777777">
            <w:pPr>
              <w:jc w:val="center"/>
              <w:rPr>
                <w:rFonts w:ascii="Calibri" w:hAnsi="Calibri" w:cs="Calibri"/>
                <w:sz w:val="22"/>
                <w:szCs w:val="22"/>
              </w:rPr>
            </w:pPr>
            <w:r w:rsidRPr="009C63E5">
              <w:rPr>
                <w:rFonts w:ascii="Calibri" w:hAnsi="Calibri" w:cs="Calibri"/>
                <w:sz w:val="22"/>
                <w:szCs w:val="22"/>
              </w:rPr>
              <w:t xml:space="preserve">Per diem</w:t>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0F77288C" w14:textId="77777777">
            <w:pPr>
              <w:rPr>
                <w:rFonts w:ascii="Calibri" w:hAnsi="Calibri" w:cs="Calibri"/>
                <w:sz w:val="22"/>
                <w:szCs w:val="22"/>
              </w:rPr>
            </w:pPr>
            <w:r w:rsidRPr="009C63E5">
              <w:rPr>
                <w:rFonts w:ascii="Calibri" w:hAnsi="Calibri" w:cs="Calibri"/>
                <w:sz w:val="22"/>
                <w:szCs w:val="22"/>
              </w:rPr>
              <w:t xml:space="preserve"/>
            </w:r>
          </w:p>
        </w:tc>
        <w:tc>
          <w:tcPr>
            <w:tcW w:w="992" w:type="dxa"/>
            <w:tcBorders>
              <w:top w:val="nil"/>
              <w:left w:val="nil"/>
              <w:bottom w:val="single" w:color="auto" w:sz="4" w:space="0"/>
              <w:right w:val="single" w:color="auto" w:sz="4" w:space="0"/>
            </w:tcBorders>
            <w:noWrap/>
            <w:vAlign w:val="bottom"/>
            <w:hideMark/>
          </w:tcPr>
          <w:p w:rsidRPr="009C63E5" w:rsidR="00C05314" w:rsidP="00F80258" w:rsidRDefault="00C05314" w14:paraId="695B3343" w14:textId="77777777">
            <w:pPr>
              <w:rPr>
                <w:rFonts w:ascii="Calibri" w:hAnsi="Calibri" w:cs="Calibri"/>
                <w:sz w:val="22"/>
                <w:szCs w:val="22"/>
              </w:rPr>
            </w:pPr>
            <w:r w:rsidRPr="009C63E5">
              <w:rPr>
                <w:rFonts w:ascii="Calibri" w:hAnsi="Calibri" w:cs="Calibri"/>
                <w:sz w:val="22"/>
                <w:szCs w:val="22"/>
              </w:rPr>
              <w:t xml:space="preserve"/>
            </w:r>
          </w:p>
        </w:tc>
        <w:tc>
          <w:tcPr>
            <w:tcW w:w="709" w:type="dxa"/>
            <w:gridSpan w:val="2"/>
            <w:tcBorders>
              <w:top w:val="nil"/>
              <w:left w:val="nil"/>
              <w:bottom w:val="single" w:color="auto" w:sz="4" w:space="0"/>
              <w:right w:val="nil"/>
            </w:tcBorders>
            <w:shd w:val="clear" w:color="000000" w:fill="FFFFFF"/>
            <w:noWrap/>
            <w:vAlign w:val="bottom"/>
            <w:hideMark/>
          </w:tcPr>
          <w:p w:rsidRPr="009C63E5" w:rsidR="00C05314" w:rsidP="00F80258" w:rsidRDefault="00C05314" w14:paraId="6ACA7837"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7472BEE1"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7111A2F7"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4CA5C6DB"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0ECA9368" w14:textId="77777777">
            <w:pPr>
              <w:rPr>
                <w:rFonts w:ascii="Calibri" w:hAnsi="Calibri" w:cs="Calibri"/>
                <w:sz w:val="22"/>
                <w:szCs w:val="22"/>
              </w:rPr>
            </w:pPr>
          </w:p>
        </w:tc>
      </w:tr>
      <w:tr w:rsidRPr="00E1017F" w:rsidR="00C05314" w:rsidTr="003C0588" w14:paraId="3C4D0F2D"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014034B6" w14:textId="77777777">
            <w:pPr>
              <w:jc w:val="left"/>
              <w:rPr>
                <w:rFonts w:ascii="Calibri" w:hAnsi="Calibri" w:cs="Calibri"/>
                <w:sz w:val="22"/>
                <w:szCs w:val="22"/>
              </w:rPr>
            </w:pPr>
            <w:r w:rsidRPr="009C63E5">
              <w:rPr>
                <w:rFonts w:ascii="Calibri" w:hAnsi="Calibri" w:cs="Calibri"/>
                <w:sz w:val="22"/>
                <w:szCs w:val="22"/>
              </w:rPr>
              <w:t xml:space="preserve">   1.2</w:t>
            </w:r>
            <w:r w:rsidRPr="009C63E5" w:rsidR="00687CC9">
              <w:rPr>
                <w:rFonts w:ascii="Calibri" w:hAnsi="Calibri" w:cs="Calibri"/>
                <w:sz w:val="22"/>
                <w:szCs w:val="22"/>
              </w:rPr>
              <w:t xml:space="preserve">.</w:t>
            </w:r>
            <w:r w:rsidRPr="009C63E5">
              <w:rPr>
                <w:rFonts w:ascii="Calibri" w:hAnsi="Calibri" w:cs="Calibri"/>
                <w:sz w:val="22"/>
                <w:szCs w:val="22"/>
              </w:rPr>
              <w:t xml:space="preserve">3 Seminar/conference participants</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1732DA60" w14:textId="77777777">
            <w:pPr>
              <w:jc w:val="center"/>
              <w:rPr>
                <w:rFonts w:ascii="Calibri" w:hAnsi="Calibri" w:cs="Calibri"/>
                <w:sz w:val="22"/>
                <w:szCs w:val="22"/>
              </w:rPr>
            </w:pPr>
            <w:r w:rsidRPr="009C63E5">
              <w:rPr>
                <w:rFonts w:ascii="Calibri" w:hAnsi="Calibri" w:cs="Calibri"/>
                <w:sz w:val="22"/>
                <w:szCs w:val="22"/>
              </w:rPr>
              <w:t xml:space="preserve">Per diem</w:t>
            </w:r>
          </w:p>
        </w:tc>
        <w:tc>
          <w:tcPr>
            <w:tcW w:w="496"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14F04775" w14:textId="77777777">
            <w:pPr>
              <w:rPr>
                <w:rFonts w:ascii="Calibri" w:hAnsi="Calibri" w:cs="Calibri"/>
                <w:sz w:val="22"/>
                <w:szCs w:val="22"/>
              </w:rPr>
            </w:pPr>
            <w:r w:rsidRPr="009C63E5">
              <w:rPr>
                <w:rFonts w:ascii="Calibri" w:hAnsi="Calibri" w:cs="Calibri"/>
                <w:sz w:val="22"/>
                <w:szCs w:val="22"/>
              </w:rPr>
              <w:t xml:space="preserve"/>
            </w:r>
          </w:p>
        </w:tc>
        <w:tc>
          <w:tcPr>
            <w:tcW w:w="780" w:type="dxa"/>
            <w:tcBorders>
              <w:top w:val="nil"/>
              <w:left w:val="nil"/>
              <w:bottom w:val="single" w:color="auto" w:sz="4" w:space="0"/>
              <w:right w:val="single" w:color="auto" w:sz="4" w:space="0"/>
            </w:tcBorders>
            <w:noWrap/>
            <w:vAlign w:val="bottom"/>
            <w:hideMark/>
          </w:tcPr>
          <w:p w:rsidRPr="009C63E5" w:rsidR="00C05314" w:rsidP="00F80258" w:rsidRDefault="00C05314" w14:paraId="60F2036B"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3F7A1300"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vAlign w:val="bottom"/>
          </w:tcPr>
          <w:p w:rsidRPr="009C63E5" w:rsidR="00C05314" w:rsidP="00F80258" w:rsidRDefault="00C05314" w14:paraId="4937B12E" w14:textId="77777777">
            <w:pPr>
              <w:jc w:val="center"/>
              <w:rPr>
                <w:rFonts w:ascii="Calibri" w:hAnsi="Calibri" w:cs="Calibri"/>
                <w:sz w:val="22"/>
                <w:szCs w:val="22"/>
              </w:rPr>
            </w:pPr>
            <w:r w:rsidRPr="009C63E5">
              <w:rPr>
                <w:rFonts w:ascii="Calibri" w:hAnsi="Calibri" w:cs="Calibri"/>
                <w:sz w:val="22"/>
                <w:szCs w:val="22"/>
              </w:rPr>
              <w:t xml:space="preserve">Per diem</w:t>
            </w: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789504CE"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7E63D8A"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26D37D6C"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1A7F6B1C" w14:textId="77777777">
            <w:pPr>
              <w:jc w:val="center"/>
              <w:rPr>
                <w:rFonts w:ascii="Calibri" w:hAnsi="Calibri" w:cs="Calibri"/>
                <w:sz w:val="22"/>
                <w:szCs w:val="22"/>
              </w:rPr>
            </w:pPr>
            <w:r w:rsidRPr="009C63E5">
              <w:rPr>
                <w:rFonts w:ascii="Calibri" w:hAnsi="Calibri" w:cs="Calibri"/>
                <w:sz w:val="22"/>
                <w:szCs w:val="22"/>
              </w:rPr>
              <w:t xml:space="preserve">Per diem</w:t>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253CC09A" w14:textId="77777777">
            <w:pPr>
              <w:rPr>
                <w:rFonts w:ascii="Calibri" w:hAnsi="Calibri" w:cs="Calibri"/>
                <w:sz w:val="22"/>
                <w:szCs w:val="22"/>
              </w:rPr>
            </w:pPr>
            <w:r w:rsidRPr="009C63E5">
              <w:rPr>
                <w:rFonts w:ascii="Calibri" w:hAnsi="Calibri" w:cs="Calibri"/>
                <w:sz w:val="22"/>
                <w:szCs w:val="22"/>
              </w:rPr>
              <w:t xml:space="preserve"/>
            </w:r>
          </w:p>
        </w:tc>
        <w:tc>
          <w:tcPr>
            <w:tcW w:w="992" w:type="dxa"/>
            <w:tcBorders>
              <w:top w:val="nil"/>
              <w:left w:val="nil"/>
              <w:bottom w:val="single" w:color="auto" w:sz="4" w:space="0"/>
              <w:right w:val="single" w:color="auto" w:sz="4" w:space="0"/>
            </w:tcBorders>
            <w:noWrap/>
            <w:vAlign w:val="bottom"/>
            <w:hideMark/>
          </w:tcPr>
          <w:p w:rsidRPr="009C63E5" w:rsidR="00C05314" w:rsidP="00F80258" w:rsidRDefault="00C05314" w14:paraId="26B5ACF6" w14:textId="77777777">
            <w:pPr>
              <w:rPr>
                <w:rFonts w:ascii="Calibri" w:hAnsi="Calibri" w:cs="Calibri"/>
                <w:sz w:val="22"/>
                <w:szCs w:val="22"/>
              </w:rPr>
            </w:pPr>
            <w:r w:rsidRPr="009C63E5">
              <w:rPr>
                <w:rFonts w:ascii="Calibri" w:hAnsi="Calibri" w:cs="Calibri"/>
                <w:sz w:val="22"/>
                <w:szCs w:val="22"/>
              </w:rPr>
              <w:t xml:space="preserve"/>
            </w:r>
          </w:p>
        </w:tc>
        <w:tc>
          <w:tcPr>
            <w:tcW w:w="709" w:type="dxa"/>
            <w:gridSpan w:val="2"/>
            <w:tcBorders>
              <w:top w:val="nil"/>
              <w:left w:val="nil"/>
              <w:bottom w:val="single" w:color="auto" w:sz="4" w:space="0"/>
              <w:right w:val="nil"/>
            </w:tcBorders>
            <w:shd w:val="clear" w:color="000000" w:fill="FFFFFF"/>
            <w:noWrap/>
            <w:vAlign w:val="bottom"/>
            <w:hideMark/>
          </w:tcPr>
          <w:p w:rsidRPr="009C63E5" w:rsidR="00C05314" w:rsidP="00F80258" w:rsidRDefault="00C05314" w14:paraId="22B92B1E"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34B7D7E5"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0BE2364D"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0049CDBE"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2A66941E" w14:textId="77777777">
            <w:pPr>
              <w:rPr>
                <w:rFonts w:ascii="Calibri" w:hAnsi="Calibri" w:cs="Calibri"/>
                <w:sz w:val="22"/>
                <w:szCs w:val="22"/>
              </w:rPr>
            </w:pPr>
          </w:p>
        </w:tc>
      </w:tr>
      <w:tr w:rsidRPr="00E1017F" w:rsidR="00C05314" w:rsidTr="003C0588" w14:paraId="0C5BA61B" w14:textId="77777777">
        <w:trPr>
          <w:gridAfter w:val="1"/>
          <w:wAfter w:w="18" w:type="dxa"/>
          <w:trHeight w:val="300"/>
        </w:trPr>
        <w:tc>
          <w:tcPr>
            <w:tcW w:w="2552" w:type="dxa"/>
            <w:tcBorders>
              <w:top w:val="nil"/>
              <w:left w:val="single" w:color="auto" w:sz="8" w:space="0"/>
              <w:bottom w:val="single" w:color="auto" w:sz="4" w:space="0"/>
              <w:right w:val="nil"/>
            </w:tcBorders>
            <w:shd w:val="clear" w:color="000000" w:fill="C0C0C0"/>
            <w:vAlign w:val="bottom"/>
            <w:hideMark/>
          </w:tcPr>
          <w:p w:rsidRPr="009C63E5" w:rsidR="00C05314" w:rsidP="003C0588" w:rsidRDefault="00C05314" w14:paraId="734C1620" w14:textId="77777777">
            <w:pPr>
              <w:jc w:val="left"/>
              <w:rPr>
                <w:rFonts w:ascii="Calibri" w:hAnsi="Calibri" w:cs="Calibri"/>
                <w:b/>
                <w:bCs/>
                <w:i/>
                <w:iCs/>
                <w:sz w:val="22"/>
                <w:szCs w:val="22"/>
              </w:rPr>
            </w:pPr>
            <w:r w:rsidRPr="009C63E5">
              <w:rPr>
                <w:rFonts w:ascii="Calibri" w:hAnsi="Calibri" w:cs="Calibri"/>
                <w:b/>
                <w:bCs/>
                <w:i/>
                <w:iCs/>
                <w:sz w:val="22"/>
                <w:szCs w:val="22"/>
              </w:rPr>
              <w:t xml:space="preserve">Subtotal Human Resources</w:t>
            </w:r>
          </w:p>
        </w:tc>
        <w:tc>
          <w:tcPr>
            <w:tcW w:w="1985" w:type="dxa"/>
            <w:gridSpan w:val="6"/>
            <w:tcBorders>
              <w:top w:val="single" w:color="auto" w:sz="4" w:space="0"/>
              <w:left w:val="single" w:color="auto" w:sz="8" w:space="0"/>
              <w:bottom w:val="single" w:color="auto" w:sz="4" w:space="0"/>
              <w:right w:val="single" w:color="000000" w:sz="4" w:space="0"/>
            </w:tcBorders>
            <w:shd w:val="clear" w:color="000000" w:fill="C0C0C0"/>
            <w:noWrap/>
            <w:vAlign w:val="bottom"/>
            <w:hideMark/>
          </w:tcPr>
          <w:p w:rsidRPr="009C63E5" w:rsidR="00C05314" w:rsidP="00F80258" w:rsidRDefault="00C05314" w14:paraId="48F9AF3A" w14:textId="77777777">
            <w:pPr>
              <w:jc w:val="center"/>
              <w:rPr>
                <w:rFonts w:ascii="Calibri" w:hAnsi="Calibri" w:cs="Calibri"/>
                <w:b/>
                <w:bCs/>
                <w:i/>
                <w:iCs/>
                <w:sz w:val="22"/>
                <w:szCs w:val="22"/>
              </w:rPr>
            </w:pPr>
            <w:r w:rsidRPr="009C63E5">
              <w:rPr>
                <w:rFonts w:ascii="Calibri" w:hAnsi="Calibri" w:cs="Calibri"/>
                <w:b/>
                <w:bCs/>
                <w:i/>
                <w:iCs/>
                <w:sz w:val="22"/>
                <w:szCs w:val="22"/>
              </w:rPr>
              <w:t xml:space="preserve"/>
            </w:r>
          </w:p>
        </w:tc>
        <w:tc>
          <w:tcPr>
            <w:tcW w:w="922" w:type="dxa"/>
            <w:tcBorders>
              <w:top w:val="nil"/>
              <w:left w:val="nil"/>
              <w:bottom w:val="single" w:color="auto" w:sz="4" w:space="0"/>
              <w:right w:val="single" w:color="auto" w:sz="4" w:space="0"/>
            </w:tcBorders>
            <w:shd w:val="clear" w:color="000000" w:fill="C0C0C0"/>
            <w:noWrap/>
            <w:vAlign w:val="bottom"/>
            <w:hideMark/>
          </w:tcPr>
          <w:p w:rsidRPr="009C63E5" w:rsidR="00C05314" w:rsidP="00F80258" w:rsidRDefault="00C05314" w14:paraId="2DC42999" w14:textId="77777777">
            <w:pPr>
              <w:rPr>
                <w:rFonts w:ascii="Calibri" w:hAnsi="Calibri" w:cs="Calibri"/>
                <w:b/>
                <w:bCs/>
                <w:sz w:val="22"/>
                <w:szCs w:val="22"/>
              </w:rPr>
            </w:pPr>
            <w:r w:rsidRPr="009C63E5">
              <w:rPr>
                <w:rFonts w:ascii="Calibri" w:hAnsi="Calibri" w:cs="Calibri"/>
                <w:b/>
                <w:bCs/>
                <w:sz w:val="22"/>
                <w:szCs w:val="22"/>
              </w:rPr>
              <w:t xml:space="preserve"/>
            </w:r>
          </w:p>
        </w:tc>
        <w:tc>
          <w:tcPr>
            <w:tcW w:w="2479" w:type="dxa"/>
            <w:gridSpan w:val="4"/>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597CB124" w14:textId="77777777">
            <w:pPr>
              <w:jc w:val="center"/>
              <w:rPr>
                <w:rFonts w:ascii="Calibri" w:hAnsi="Calibri" w:cs="Calibri"/>
                <w:b/>
                <w:bCs/>
                <w:i/>
                <w:iCs/>
                <w:sz w:val="22"/>
                <w:szCs w:val="22"/>
              </w:rPr>
            </w:pPr>
          </w:p>
        </w:tc>
        <w:tc>
          <w:tcPr>
            <w:tcW w:w="851" w:type="dxa"/>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1FA494C3" w14:textId="77777777">
            <w:pPr>
              <w:jc w:val="center"/>
              <w:rPr>
                <w:rFonts w:ascii="Calibri" w:hAnsi="Calibri" w:cs="Calibri"/>
                <w:b/>
                <w:bCs/>
                <w:i/>
                <w:iCs/>
                <w:sz w:val="22"/>
                <w:szCs w:val="22"/>
              </w:rPr>
            </w:pPr>
          </w:p>
        </w:tc>
        <w:tc>
          <w:tcPr>
            <w:tcW w:w="2551" w:type="dxa"/>
            <w:gridSpan w:val="4"/>
            <w:tcBorders>
              <w:top w:val="single" w:color="auto" w:sz="4" w:space="0"/>
              <w:left w:val="single" w:color="auto" w:sz="4" w:space="0"/>
              <w:bottom w:val="single" w:color="auto" w:sz="4" w:space="0"/>
              <w:right w:val="single" w:color="000000" w:sz="4" w:space="0"/>
            </w:tcBorders>
            <w:shd w:val="clear" w:color="000000" w:fill="C0C0C0"/>
            <w:noWrap/>
            <w:vAlign w:val="bottom"/>
            <w:hideMark/>
          </w:tcPr>
          <w:p w:rsidRPr="009C63E5" w:rsidR="00C05314" w:rsidP="00F80258" w:rsidRDefault="00C05314" w14:paraId="07EBB8C9" w14:textId="77777777">
            <w:pPr>
              <w:jc w:val="center"/>
              <w:rPr>
                <w:rFonts w:ascii="Calibri" w:hAnsi="Calibri" w:cs="Calibri"/>
                <w:b/>
                <w:bCs/>
                <w:i/>
                <w:iCs/>
                <w:sz w:val="22"/>
                <w:szCs w:val="22"/>
              </w:rPr>
            </w:pPr>
            <w:r w:rsidRPr="009C63E5">
              <w:rPr>
                <w:rFonts w:ascii="Calibri" w:hAnsi="Calibri" w:cs="Calibri"/>
                <w:b/>
                <w:bCs/>
                <w:i/>
                <w:iCs/>
                <w:sz w:val="22"/>
                <w:szCs w:val="22"/>
              </w:rPr>
              <w:t xml:space="preserve"/>
            </w:r>
          </w:p>
          <w:p w:rsidRPr="009C63E5" w:rsidR="00C05314" w:rsidP="00F80258" w:rsidRDefault="00C05314" w14:paraId="791CB67B" w14:textId="77777777">
            <w:pPr>
              <w:rPr>
                <w:rFonts w:ascii="Calibri" w:hAnsi="Calibri" w:cs="Calibri"/>
                <w:b/>
                <w:bCs/>
                <w:sz w:val="22"/>
                <w:szCs w:val="22"/>
              </w:rPr>
            </w:pPr>
            <w:r w:rsidRPr="009C63E5">
              <w:rPr>
                <w:rFonts w:ascii="Calibri" w:hAnsi="Calibri" w:cs="Calibri"/>
                <w:b/>
                <w:bCs/>
                <w:sz w:val="22"/>
                <w:szCs w:val="22"/>
              </w:rPr>
              <w:t xml:space="preserve"/>
            </w:r>
          </w:p>
        </w:tc>
        <w:tc>
          <w:tcPr>
            <w:tcW w:w="709" w:type="dxa"/>
            <w:gridSpan w:val="2"/>
            <w:tcBorders>
              <w:top w:val="nil"/>
              <w:left w:val="nil"/>
              <w:bottom w:val="single" w:color="auto" w:sz="4" w:space="0"/>
              <w:right w:val="nil"/>
            </w:tcBorders>
            <w:shd w:val="clear" w:color="000000" w:fill="C0C0C0"/>
            <w:vAlign w:val="bottom"/>
          </w:tcPr>
          <w:p w:rsidRPr="009C63E5" w:rsidR="00C05314" w:rsidP="00F80258" w:rsidRDefault="00C05314" w14:paraId="5D91871D" w14:textId="77777777">
            <w:pPr>
              <w:rPr>
                <w:rFonts w:ascii="Calibri" w:hAnsi="Calibri" w:cs="Calibri"/>
                <w:b/>
                <w:bCs/>
                <w:sz w:val="22"/>
                <w:szCs w:val="22"/>
              </w:rPr>
            </w:pPr>
          </w:p>
        </w:tc>
        <w:tc>
          <w:tcPr>
            <w:tcW w:w="850" w:type="dxa"/>
            <w:gridSpan w:val="2"/>
            <w:tcBorders>
              <w:top w:val="nil"/>
              <w:left w:val="single" w:color="auto" w:sz="8" w:space="0"/>
              <w:bottom w:val="single" w:color="auto" w:sz="4" w:space="0"/>
              <w:right w:val="single" w:color="auto" w:sz="4" w:space="0"/>
            </w:tcBorders>
            <w:shd w:val="clear" w:color="000000" w:fill="BFBFBF"/>
            <w:noWrap/>
            <w:vAlign w:val="bottom"/>
            <w:hideMark/>
          </w:tcPr>
          <w:p w:rsidRPr="009C63E5" w:rsidR="00C05314" w:rsidP="00F80258" w:rsidRDefault="00C05314" w14:paraId="32F95C3F"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shd w:val="clear" w:color="000000" w:fill="BFBFBF"/>
          </w:tcPr>
          <w:p w:rsidRPr="009C63E5" w:rsidR="00C05314" w:rsidP="00F80258" w:rsidRDefault="00C05314" w14:paraId="2354A844"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shd w:val="clear" w:color="000000" w:fill="BFBFBF"/>
            <w:noWrap/>
            <w:vAlign w:val="bottom"/>
            <w:hideMark/>
          </w:tcPr>
          <w:p w:rsidRPr="009C63E5" w:rsidR="00C05314" w:rsidP="00F80258" w:rsidRDefault="00C05314" w14:paraId="01C80835"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shd w:val="clear" w:color="000000" w:fill="BFBFBF"/>
          </w:tcPr>
          <w:p w:rsidRPr="009C63E5" w:rsidR="00C05314" w:rsidP="00F80258" w:rsidRDefault="00C05314" w14:paraId="71EF8203" w14:textId="77777777">
            <w:pPr>
              <w:rPr>
                <w:rFonts w:ascii="Calibri" w:hAnsi="Calibri" w:cs="Calibri"/>
                <w:sz w:val="22"/>
                <w:szCs w:val="22"/>
              </w:rPr>
            </w:pPr>
          </w:p>
        </w:tc>
      </w:tr>
      <w:tr w:rsidRPr="00E1017F" w:rsidR="00C05314" w:rsidTr="003C0588" w14:paraId="0CC77E7D" w14:textId="77777777">
        <w:trPr>
          <w:gridAfter w:val="1"/>
          <w:wAfter w:w="18" w:type="dxa"/>
          <w:trHeight w:val="300"/>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33000B56" w14:textId="77777777">
            <w:pPr>
              <w:jc w:val="left"/>
              <w:rPr>
                <w:rFonts w:ascii="Calibri" w:hAnsi="Calibri" w:cs="Calibri"/>
                <w:b/>
                <w:bCs/>
                <w:sz w:val="22"/>
                <w:szCs w:val="22"/>
              </w:rPr>
            </w:pPr>
            <w:r w:rsidRPr="009C63E5">
              <w:rPr>
                <w:rFonts w:ascii="Calibri" w:hAnsi="Calibri" w:cs="Calibri"/>
                <w:b/>
                <w:bCs/>
                <w:sz w:val="22"/>
                <w:szCs w:val="22"/>
              </w:rPr>
              <w:t xml:space="preserve">2. Travel</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23BFBE8E" w14:textId="77777777">
            <w:pPr>
              <w:jc w:val="center"/>
              <w:rPr>
                <w:rFonts w:ascii="Calibri" w:hAnsi="Calibri" w:cs="Calibri"/>
                <w:b/>
                <w:bCs/>
                <w:sz w:val="22"/>
                <w:szCs w:val="22"/>
              </w:rPr>
            </w:pPr>
            <w:r w:rsidRPr="009C63E5">
              <w:rPr>
                <w:rFonts w:ascii="Calibri" w:hAnsi="Calibri" w:cs="Calibri"/>
                <w:b/>
                <w:bCs/>
                <w:sz w:val="22"/>
                <w:szCs w:val="22"/>
              </w:rPr>
              <w:t xml:space="preserve"/>
            </w:r>
          </w:p>
        </w:tc>
        <w:tc>
          <w:tcPr>
            <w:tcW w:w="496"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0DFE1F09" w14:textId="77777777">
            <w:pPr>
              <w:rPr>
                <w:rFonts w:ascii="Calibri" w:hAnsi="Calibri" w:cs="Calibri"/>
                <w:b/>
                <w:bCs/>
                <w:sz w:val="22"/>
                <w:szCs w:val="22"/>
              </w:rPr>
            </w:pPr>
            <w:r w:rsidRPr="009C63E5">
              <w:rPr>
                <w:rFonts w:ascii="Calibri" w:hAnsi="Calibri" w:cs="Calibri"/>
                <w:b/>
                <w:bCs/>
                <w:sz w:val="22"/>
                <w:szCs w:val="22"/>
              </w:rPr>
              <w:t xml:space="preserve"/>
            </w:r>
          </w:p>
        </w:tc>
        <w:tc>
          <w:tcPr>
            <w:tcW w:w="780" w:type="dxa"/>
            <w:tcBorders>
              <w:top w:val="nil"/>
              <w:left w:val="nil"/>
              <w:bottom w:val="single" w:color="auto" w:sz="4" w:space="0"/>
              <w:right w:val="single" w:color="auto" w:sz="4" w:space="0"/>
            </w:tcBorders>
            <w:noWrap/>
            <w:vAlign w:val="bottom"/>
            <w:hideMark/>
          </w:tcPr>
          <w:p w:rsidRPr="009C63E5" w:rsidR="00C05314" w:rsidP="00F80258" w:rsidRDefault="00C05314" w14:paraId="68F960C0" w14:textId="77777777">
            <w:pPr>
              <w:rPr>
                <w:rFonts w:ascii="Calibri" w:hAnsi="Calibri" w:cs="Calibri"/>
                <w:b/>
                <w:bCs/>
                <w:sz w:val="22"/>
                <w:szCs w:val="22"/>
              </w:rPr>
            </w:pPr>
            <w:r w:rsidRPr="009C63E5">
              <w:rPr>
                <w:rFonts w:ascii="Calibri" w:hAnsi="Calibri" w:cs="Calibri"/>
                <w:b/>
                <w:bCs/>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4201A6B4" w14:textId="77777777">
            <w:pPr>
              <w:rPr>
                <w:rFonts w:ascii="Calibri" w:hAnsi="Calibri" w:cs="Calibri"/>
                <w:b/>
                <w:bCs/>
                <w:sz w:val="22"/>
                <w:szCs w:val="22"/>
              </w:rPr>
            </w:pPr>
            <w:r w:rsidRPr="009C63E5">
              <w:rPr>
                <w:rFonts w:ascii="Calibri" w:hAnsi="Calibri" w:cs="Calibri"/>
                <w:b/>
                <w:bCs/>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54651205" w14:textId="77777777">
            <w:pPr>
              <w:jc w:val="center"/>
              <w:rPr>
                <w:rFonts w:ascii="Calibri" w:hAnsi="Calibri" w:cs="Calibri"/>
                <w:b/>
                <w:bCs/>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471205C" w14:textId="77777777">
            <w:pPr>
              <w:jc w:val="center"/>
              <w:rPr>
                <w:rFonts w:ascii="Calibri" w:hAnsi="Calibri" w:cs="Calibri"/>
                <w:b/>
                <w:bCs/>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2F33B65" w14:textId="77777777">
            <w:pPr>
              <w:jc w:val="center"/>
              <w:rPr>
                <w:rFonts w:ascii="Calibri" w:hAnsi="Calibri" w:cs="Calibri"/>
                <w:b/>
                <w:bCs/>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83A6098" w14:textId="77777777">
            <w:pPr>
              <w:jc w:val="center"/>
              <w:rPr>
                <w:rFonts w:ascii="Calibri" w:hAnsi="Calibri" w:cs="Calibri"/>
                <w:b/>
                <w:bCs/>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429864F6" w14:textId="77777777">
            <w:pPr>
              <w:jc w:val="center"/>
              <w:rPr>
                <w:rFonts w:ascii="Calibri" w:hAnsi="Calibri" w:cs="Calibri"/>
                <w:b/>
                <w:bCs/>
                <w:sz w:val="22"/>
                <w:szCs w:val="22"/>
              </w:rPr>
            </w:pPr>
            <w:r w:rsidRPr="009C63E5">
              <w:rPr>
                <w:rFonts w:ascii="Calibri" w:hAnsi="Calibri" w:cs="Calibri"/>
                <w:b/>
                <w:bCs/>
                <w:sz w:val="22"/>
                <w:szCs w:val="22"/>
              </w:rPr>
              <w:t xml:space="preserve"/>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6B65FE9E" w14:textId="77777777">
            <w:pPr>
              <w:rPr>
                <w:rFonts w:ascii="Calibri" w:hAnsi="Calibri" w:cs="Calibri"/>
                <w:b/>
                <w:bCs/>
                <w:sz w:val="22"/>
                <w:szCs w:val="22"/>
              </w:rPr>
            </w:pPr>
            <w:r w:rsidRPr="009C63E5">
              <w:rPr>
                <w:rFonts w:ascii="Calibri" w:hAnsi="Calibri" w:cs="Calibri"/>
                <w:b/>
                <w:bCs/>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42E5D7A7" w14:textId="77777777">
            <w:pPr>
              <w:rPr>
                <w:rFonts w:ascii="Calibri" w:hAnsi="Calibri" w:cs="Calibri"/>
                <w:b/>
                <w:bCs/>
                <w:sz w:val="22"/>
                <w:szCs w:val="22"/>
              </w:rPr>
            </w:pPr>
            <w:r w:rsidRPr="009C63E5">
              <w:rPr>
                <w:rFonts w:ascii="Calibri" w:hAnsi="Calibri" w:cs="Calibri"/>
                <w:b/>
                <w:bCs/>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068EFD02" w14:textId="77777777">
            <w:pPr>
              <w:rPr>
                <w:rFonts w:ascii="Calibri" w:hAnsi="Calibri" w:cs="Calibri"/>
                <w:b/>
                <w:bCs/>
                <w:sz w:val="22"/>
                <w:szCs w:val="22"/>
              </w:rPr>
            </w:pPr>
            <w:r w:rsidRPr="009C63E5">
              <w:rPr>
                <w:rFonts w:ascii="Calibri" w:hAnsi="Calibri" w:cs="Calibri"/>
                <w:b/>
                <w:bCs/>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368CF950"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594545C2"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5191F932"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6811C535" w14:textId="77777777">
            <w:pPr>
              <w:rPr>
                <w:rFonts w:ascii="Calibri" w:hAnsi="Calibri" w:cs="Calibri"/>
                <w:sz w:val="22"/>
                <w:szCs w:val="22"/>
              </w:rPr>
            </w:pPr>
          </w:p>
        </w:tc>
      </w:tr>
      <w:tr w:rsidRPr="00E1017F" w:rsidR="00C05314" w:rsidTr="003C0588" w14:paraId="3D52FEA4"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5C4C3B07" w14:textId="77777777">
            <w:pPr>
              <w:jc w:val="left"/>
              <w:rPr>
                <w:rFonts w:ascii="Calibri" w:hAnsi="Calibri" w:cs="Calibri"/>
                <w:sz w:val="22"/>
                <w:szCs w:val="22"/>
              </w:rPr>
            </w:pPr>
            <w:r w:rsidRPr="009C63E5">
              <w:rPr>
                <w:rFonts w:ascii="Calibri" w:hAnsi="Calibri" w:cs="Calibri"/>
                <w:sz w:val="22"/>
                <w:szCs w:val="22"/>
              </w:rPr>
              <w:t xml:space="preserve">2.1. International travel</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73816F87" w14:textId="77777777">
            <w:pPr>
              <w:jc w:val="center"/>
              <w:rPr>
                <w:rFonts w:ascii="Calibri" w:hAnsi="Calibri" w:cs="Calibri"/>
                <w:sz w:val="22"/>
                <w:szCs w:val="22"/>
              </w:rPr>
            </w:pPr>
            <w:r w:rsidRPr="009C63E5">
              <w:rPr>
                <w:rFonts w:ascii="Calibri" w:hAnsi="Calibri" w:cs="Calibri"/>
                <w:sz w:val="22"/>
                <w:szCs w:val="22"/>
              </w:rPr>
              <w:t xml:space="preserve">By air</w:t>
            </w:r>
          </w:p>
        </w:tc>
        <w:tc>
          <w:tcPr>
            <w:tcW w:w="496"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47A09523" w14:textId="77777777">
            <w:pPr>
              <w:rPr>
                <w:rFonts w:ascii="Calibri" w:hAnsi="Calibri" w:cs="Calibri"/>
                <w:sz w:val="22"/>
                <w:szCs w:val="22"/>
              </w:rPr>
            </w:pPr>
            <w:r w:rsidRPr="009C63E5">
              <w:rPr>
                <w:rFonts w:ascii="Calibri" w:hAnsi="Calibri" w:cs="Calibri"/>
                <w:sz w:val="22"/>
                <w:szCs w:val="22"/>
              </w:rPr>
              <w:t xml:space="preserve"/>
            </w:r>
          </w:p>
        </w:tc>
        <w:tc>
          <w:tcPr>
            <w:tcW w:w="780" w:type="dxa"/>
            <w:tcBorders>
              <w:top w:val="nil"/>
              <w:left w:val="nil"/>
              <w:bottom w:val="single" w:color="auto" w:sz="4" w:space="0"/>
              <w:right w:val="single" w:color="auto" w:sz="4" w:space="0"/>
            </w:tcBorders>
            <w:noWrap/>
            <w:vAlign w:val="bottom"/>
            <w:hideMark/>
          </w:tcPr>
          <w:p w:rsidRPr="009C63E5" w:rsidR="00C05314" w:rsidP="00F80258" w:rsidRDefault="00C05314" w14:paraId="76864CBC"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193AAD27"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vAlign w:val="bottom"/>
          </w:tcPr>
          <w:p w:rsidRPr="009C63E5" w:rsidR="00C05314" w:rsidP="00F80258" w:rsidRDefault="00C05314" w14:paraId="7B117786" w14:textId="77777777">
            <w:pPr>
              <w:jc w:val="center"/>
              <w:rPr>
                <w:rFonts w:ascii="Calibri" w:hAnsi="Calibri" w:cs="Calibri"/>
                <w:sz w:val="22"/>
                <w:szCs w:val="22"/>
              </w:rPr>
            </w:pPr>
            <w:r w:rsidRPr="009C63E5">
              <w:rPr>
                <w:rFonts w:ascii="Calibri" w:hAnsi="Calibri" w:cs="Calibri"/>
                <w:sz w:val="22"/>
                <w:szCs w:val="22"/>
              </w:rPr>
              <w:t xml:space="preserve">By air</w:t>
            </w: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8233F05"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2B35A006"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348CDA9"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5B06B12C" w14:textId="77777777">
            <w:pPr>
              <w:jc w:val="center"/>
              <w:rPr>
                <w:rFonts w:ascii="Calibri" w:hAnsi="Calibri" w:cs="Calibri"/>
                <w:sz w:val="22"/>
                <w:szCs w:val="22"/>
              </w:rPr>
            </w:pPr>
            <w:r w:rsidRPr="009C63E5">
              <w:rPr>
                <w:rFonts w:ascii="Calibri" w:hAnsi="Calibri" w:cs="Calibri"/>
                <w:sz w:val="22"/>
                <w:szCs w:val="22"/>
              </w:rPr>
              <w:t xml:space="preserve">By flight</w:t>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2AC7CA97"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4DB3C205"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04271861"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6ADEFD8E"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07B212E5"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558B9AA8"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67B8F319" w14:textId="77777777">
            <w:pPr>
              <w:rPr>
                <w:rFonts w:ascii="Calibri" w:hAnsi="Calibri" w:cs="Calibri"/>
                <w:sz w:val="22"/>
                <w:szCs w:val="22"/>
              </w:rPr>
            </w:pPr>
          </w:p>
        </w:tc>
      </w:tr>
      <w:tr w:rsidRPr="00E1017F" w:rsidR="00C05314" w:rsidTr="003C0588" w14:paraId="586CBBE9" w14:textId="77777777">
        <w:trPr>
          <w:gridAfter w:val="1"/>
          <w:wAfter w:w="18" w:type="dxa"/>
          <w:trHeight w:val="49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33FFBD62" w14:textId="77777777">
            <w:pPr>
              <w:jc w:val="left"/>
              <w:rPr>
                <w:rFonts w:ascii="Calibri" w:hAnsi="Calibri" w:cs="Calibri"/>
                <w:sz w:val="22"/>
                <w:szCs w:val="22"/>
              </w:rPr>
            </w:pPr>
            <w:r w:rsidRPr="009C63E5">
              <w:rPr>
                <w:rFonts w:ascii="Calibri" w:hAnsi="Calibri" w:cs="Calibri"/>
                <w:sz w:val="22"/>
                <w:szCs w:val="22"/>
              </w:rPr>
              <w:t xml:space="preserve">2.2. Local journeys</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75113057"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496"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2F786E58" w14:textId="77777777">
            <w:pPr>
              <w:rPr>
                <w:rFonts w:ascii="Calibri" w:hAnsi="Calibri" w:cs="Calibri"/>
                <w:sz w:val="22"/>
                <w:szCs w:val="22"/>
              </w:rPr>
            </w:pPr>
          </w:p>
        </w:tc>
        <w:tc>
          <w:tcPr>
            <w:tcW w:w="780" w:type="dxa"/>
            <w:tcBorders>
              <w:top w:val="nil"/>
              <w:left w:val="nil"/>
              <w:bottom w:val="single" w:color="auto" w:sz="4" w:space="0"/>
              <w:right w:val="single" w:color="auto" w:sz="4" w:space="0"/>
            </w:tcBorders>
            <w:noWrap/>
            <w:vAlign w:val="bottom"/>
            <w:hideMark/>
          </w:tcPr>
          <w:p w:rsidRPr="009C63E5" w:rsidR="00C05314" w:rsidP="00F80258" w:rsidRDefault="00C05314" w14:paraId="3A2DFFCF"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11BB79E0" w14:textId="77777777">
            <w:pPr>
              <w:rPr>
                <w:rFonts w:ascii="Calibri" w:hAnsi="Calibri" w:cs="Calibri"/>
                <w:sz w:val="22"/>
                <w:szCs w:val="22"/>
              </w:rPr>
            </w:pPr>
          </w:p>
        </w:tc>
        <w:tc>
          <w:tcPr>
            <w:tcW w:w="1062" w:type="dxa"/>
            <w:gridSpan w:val="2"/>
            <w:tcBorders>
              <w:top w:val="single" w:color="auto" w:sz="4" w:space="0"/>
              <w:left w:val="single" w:color="auto" w:sz="4" w:space="0"/>
              <w:bottom w:val="single" w:color="auto" w:sz="4" w:space="0"/>
              <w:right w:val="single" w:color="auto" w:sz="4" w:space="0"/>
            </w:tcBorders>
            <w:vAlign w:val="bottom"/>
          </w:tcPr>
          <w:p w:rsidRPr="009C63E5" w:rsidR="00C05314" w:rsidP="00F80258" w:rsidRDefault="00C05314" w14:paraId="603F3966"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7489F2A4"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B2E6FB1"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F7FCBB7"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14B71369"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4E705439"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465BE792" w14:textId="77777777">
            <w:pPr>
              <w:rPr>
                <w:rFonts w:ascii="Calibri" w:hAnsi="Calibri" w:cs="Calibri"/>
                <w:sz w:val="22"/>
                <w:szCs w:val="22"/>
              </w:rPr>
            </w:pP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4ECFB636"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118E1E38"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142A13B4"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2D428D33" w14:textId="77777777">
            <w:pPr>
              <w:rPr>
                <w:rFonts w:ascii="Calibri" w:hAnsi="Calibri" w:cs="Calibri"/>
                <w:sz w:val="22"/>
                <w:szCs w:val="22"/>
              </w:rPr>
            </w:pPr>
          </w:p>
        </w:tc>
        <w:tc>
          <w:tcPr>
            <w:tcW w:w="1276" w:type="dxa"/>
            <w:gridSpan w:val="2"/>
            <w:tcBorders>
              <w:top w:val="nil"/>
              <w:left w:val="nil"/>
              <w:bottom w:val="single" w:color="auto" w:sz="4" w:space="0"/>
              <w:right w:val="single" w:color="auto" w:sz="8" w:space="0"/>
            </w:tcBorders>
          </w:tcPr>
          <w:p w:rsidRPr="009C63E5" w:rsidR="00C05314" w:rsidP="00F80258" w:rsidRDefault="00C05314" w14:paraId="6D2FA8D4" w14:textId="77777777">
            <w:pPr>
              <w:rPr>
                <w:rFonts w:ascii="Calibri" w:hAnsi="Calibri" w:cs="Calibri"/>
                <w:sz w:val="22"/>
                <w:szCs w:val="22"/>
              </w:rPr>
            </w:pPr>
          </w:p>
        </w:tc>
      </w:tr>
      <w:tr w:rsidRPr="00E1017F" w:rsidR="00C05314" w:rsidTr="003C0588" w14:paraId="3932FBCF" w14:textId="77777777">
        <w:trPr>
          <w:gridAfter w:val="1"/>
          <w:wAfter w:w="18" w:type="dxa"/>
          <w:trHeight w:val="385"/>
        </w:trPr>
        <w:tc>
          <w:tcPr>
            <w:tcW w:w="2552" w:type="dxa"/>
            <w:tcBorders>
              <w:top w:val="nil"/>
              <w:left w:val="single" w:color="auto" w:sz="8" w:space="0"/>
              <w:bottom w:val="single" w:color="auto" w:sz="4" w:space="0"/>
              <w:right w:val="nil"/>
            </w:tcBorders>
            <w:shd w:val="clear" w:color="000000" w:fill="C0C0C0"/>
            <w:vAlign w:val="bottom"/>
            <w:hideMark/>
          </w:tcPr>
          <w:p w:rsidRPr="009C63E5" w:rsidR="00C05314" w:rsidP="003C0588" w:rsidRDefault="00C05314" w14:paraId="5E71ACE3" w14:textId="77777777">
            <w:pPr>
              <w:jc w:val="left"/>
              <w:rPr>
                <w:rFonts w:ascii="Calibri" w:hAnsi="Calibri" w:cs="Calibri"/>
                <w:b/>
                <w:bCs/>
                <w:i/>
                <w:iCs/>
                <w:sz w:val="22"/>
                <w:szCs w:val="22"/>
              </w:rPr>
            </w:pPr>
            <w:r w:rsidRPr="009C63E5">
              <w:rPr>
                <w:rFonts w:ascii="Calibri" w:hAnsi="Calibri" w:cs="Calibri"/>
                <w:b/>
                <w:bCs/>
                <w:i/>
                <w:iCs/>
                <w:sz w:val="22"/>
                <w:szCs w:val="22"/>
              </w:rPr>
              <w:t xml:space="preserve">Subtotal Travel</w:t>
            </w:r>
          </w:p>
        </w:tc>
        <w:tc>
          <w:tcPr>
            <w:tcW w:w="1985" w:type="dxa"/>
            <w:gridSpan w:val="6"/>
            <w:tcBorders>
              <w:top w:val="single" w:color="auto" w:sz="4" w:space="0"/>
              <w:left w:val="single" w:color="auto" w:sz="8" w:space="0"/>
              <w:bottom w:val="single" w:color="auto" w:sz="4" w:space="0"/>
              <w:right w:val="single" w:color="000000" w:sz="4" w:space="0"/>
            </w:tcBorders>
            <w:shd w:val="clear" w:color="000000" w:fill="C0C0C0"/>
            <w:noWrap/>
            <w:vAlign w:val="bottom"/>
            <w:hideMark/>
          </w:tcPr>
          <w:p w:rsidRPr="009C63E5" w:rsidR="00C05314" w:rsidP="00F80258" w:rsidRDefault="00C05314" w14:paraId="4A027919" w14:textId="77777777">
            <w:pPr>
              <w:jc w:val="center"/>
              <w:rPr>
                <w:rFonts w:ascii="Calibri" w:hAnsi="Calibri" w:cs="Calibri"/>
                <w:b/>
                <w:bCs/>
                <w:i/>
                <w:iCs/>
                <w:sz w:val="22"/>
                <w:szCs w:val="22"/>
              </w:rPr>
            </w:pPr>
            <w:r w:rsidRPr="009C63E5">
              <w:rPr>
                <w:rFonts w:ascii="Calibri" w:hAnsi="Calibri" w:cs="Calibri"/>
                <w:b/>
                <w:bCs/>
                <w:i/>
                <w:iCs/>
                <w:sz w:val="22"/>
                <w:szCs w:val="22"/>
              </w:rPr>
              <w:t xml:space="preserve"/>
            </w:r>
          </w:p>
        </w:tc>
        <w:tc>
          <w:tcPr>
            <w:tcW w:w="922" w:type="dxa"/>
            <w:tcBorders>
              <w:top w:val="nil"/>
              <w:left w:val="nil"/>
              <w:bottom w:val="single" w:color="auto" w:sz="4" w:space="0"/>
              <w:right w:val="single" w:color="auto" w:sz="8" w:space="0"/>
            </w:tcBorders>
            <w:shd w:val="clear" w:color="000000" w:fill="C0C0C0"/>
            <w:noWrap/>
            <w:vAlign w:val="bottom"/>
            <w:hideMark/>
          </w:tcPr>
          <w:p w:rsidRPr="009C63E5" w:rsidR="00C05314" w:rsidP="00F80258" w:rsidRDefault="00C05314" w14:paraId="5BEC9EDA" w14:textId="77777777">
            <w:pPr>
              <w:rPr>
                <w:rFonts w:ascii="Calibri" w:hAnsi="Calibri" w:cs="Calibri"/>
                <w:b/>
                <w:bCs/>
                <w:sz w:val="22"/>
                <w:szCs w:val="22"/>
              </w:rPr>
            </w:pPr>
            <w:r w:rsidRPr="009C63E5">
              <w:rPr>
                <w:rFonts w:ascii="Calibri" w:hAnsi="Calibri" w:cs="Calibri"/>
                <w:b/>
                <w:bCs/>
                <w:sz w:val="22"/>
                <w:szCs w:val="22"/>
              </w:rPr>
              <w:t xml:space="preserve"/>
            </w:r>
          </w:p>
        </w:tc>
        <w:tc>
          <w:tcPr>
            <w:tcW w:w="2479" w:type="dxa"/>
            <w:gridSpan w:val="4"/>
            <w:tcBorders>
              <w:top w:val="single" w:color="auto" w:sz="4" w:space="0"/>
              <w:left w:val="nil"/>
              <w:bottom w:val="single" w:color="auto" w:sz="4" w:space="0"/>
              <w:right w:val="single" w:color="auto" w:sz="4" w:space="0"/>
            </w:tcBorders>
            <w:shd w:val="clear" w:color="000000" w:fill="C0C0C0"/>
          </w:tcPr>
          <w:p w:rsidRPr="009C63E5" w:rsidR="00C05314" w:rsidP="00F80258" w:rsidRDefault="00C05314" w14:paraId="1F970B2E" w14:textId="77777777">
            <w:pPr>
              <w:jc w:val="center"/>
              <w:rPr>
                <w:rFonts w:ascii="Calibri" w:hAnsi="Calibri" w:cs="Calibri"/>
                <w:b/>
                <w:bCs/>
                <w:i/>
                <w:iCs/>
                <w:sz w:val="22"/>
                <w:szCs w:val="22"/>
              </w:rPr>
            </w:pPr>
          </w:p>
        </w:tc>
        <w:tc>
          <w:tcPr>
            <w:tcW w:w="851" w:type="dxa"/>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0094B277" w14:textId="77777777">
            <w:pPr>
              <w:jc w:val="center"/>
              <w:rPr>
                <w:rFonts w:ascii="Calibri" w:hAnsi="Calibri" w:cs="Calibri"/>
                <w:b/>
                <w:bCs/>
                <w:i/>
                <w:iCs/>
                <w:sz w:val="22"/>
                <w:szCs w:val="22"/>
              </w:rPr>
            </w:pPr>
          </w:p>
        </w:tc>
        <w:tc>
          <w:tcPr>
            <w:tcW w:w="2551" w:type="dxa"/>
            <w:gridSpan w:val="4"/>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9C63E5" w:rsidR="00C05314" w:rsidP="00F80258" w:rsidRDefault="00C05314" w14:paraId="638F2F08" w14:textId="77777777">
            <w:pPr>
              <w:jc w:val="center"/>
              <w:rPr>
                <w:rFonts w:ascii="Calibri" w:hAnsi="Calibri" w:cs="Calibri"/>
                <w:b/>
                <w:bCs/>
                <w:i/>
                <w:iCs/>
                <w:sz w:val="22"/>
                <w:szCs w:val="22"/>
              </w:rPr>
            </w:pPr>
          </w:p>
        </w:tc>
        <w:tc>
          <w:tcPr>
            <w:tcW w:w="709" w:type="dxa"/>
            <w:gridSpan w:val="2"/>
            <w:tcBorders>
              <w:top w:val="single" w:color="auto" w:sz="4" w:space="0"/>
              <w:left w:val="single" w:color="auto" w:sz="4" w:space="0"/>
              <w:bottom w:val="single" w:color="auto" w:sz="4" w:space="0"/>
              <w:right w:val="single" w:color="auto" w:sz="4" w:space="0"/>
            </w:tcBorders>
            <w:shd w:val="clear" w:color="000000" w:fill="C0C0C0"/>
            <w:vAlign w:val="bottom"/>
          </w:tcPr>
          <w:p w:rsidRPr="009C63E5" w:rsidR="00C05314" w:rsidP="00F80258" w:rsidRDefault="00C05314" w14:paraId="070C41C5" w14:textId="77777777">
            <w:pPr>
              <w:rPr>
                <w:rFonts w:ascii="Calibri" w:hAnsi="Calibri" w:cs="Calibri"/>
                <w:b/>
                <w:bCs/>
                <w:sz w:val="22"/>
                <w:szCs w:val="22"/>
              </w:rPr>
            </w:pPr>
          </w:p>
        </w:tc>
        <w:tc>
          <w:tcPr>
            <w:tcW w:w="850" w:type="dxa"/>
            <w:gridSpan w:val="2"/>
            <w:tcBorders>
              <w:top w:val="nil"/>
              <w:left w:val="single" w:color="auto" w:sz="4" w:space="0"/>
              <w:bottom w:val="single" w:color="auto" w:sz="4" w:space="0"/>
              <w:right w:val="single" w:color="auto" w:sz="4" w:space="0"/>
            </w:tcBorders>
            <w:shd w:val="clear" w:color="000000" w:fill="BFBFBF"/>
            <w:noWrap/>
            <w:vAlign w:val="bottom"/>
            <w:hideMark/>
          </w:tcPr>
          <w:p w:rsidRPr="009C63E5" w:rsidR="00C05314" w:rsidP="00F80258" w:rsidRDefault="00C05314" w14:paraId="7C43C4CE"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shd w:val="clear" w:color="000000" w:fill="BFBFBF"/>
          </w:tcPr>
          <w:p w:rsidRPr="009C63E5" w:rsidR="00C05314" w:rsidP="00F80258" w:rsidRDefault="00C05314" w14:paraId="4EE2136A"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shd w:val="clear" w:color="000000" w:fill="BFBFBF"/>
            <w:noWrap/>
            <w:vAlign w:val="bottom"/>
            <w:hideMark/>
          </w:tcPr>
          <w:p w:rsidRPr="009C63E5" w:rsidR="00C05314" w:rsidP="00F80258" w:rsidRDefault="00C05314" w14:paraId="520F97A8"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shd w:val="clear" w:color="000000" w:fill="BFBFBF"/>
          </w:tcPr>
          <w:p w:rsidRPr="009C63E5" w:rsidR="00C05314" w:rsidP="00F80258" w:rsidRDefault="00C05314" w14:paraId="3B39F32E" w14:textId="77777777">
            <w:pPr>
              <w:rPr>
                <w:rFonts w:ascii="Calibri" w:hAnsi="Calibri" w:cs="Calibri"/>
                <w:sz w:val="22"/>
                <w:szCs w:val="22"/>
              </w:rPr>
            </w:pPr>
          </w:p>
        </w:tc>
      </w:tr>
      <w:tr w:rsidRPr="00E1017F" w:rsidR="00C05314" w:rsidTr="003C0588" w14:paraId="79D4A5DE" w14:textId="77777777">
        <w:trPr>
          <w:gridAfter w:val="1"/>
          <w:wAfter w:w="18" w:type="dxa"/>
          <w:trHeight w:val="300"/>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73F314B4" w14:textId="77777777">
            <w:pPr>
              <w:jc w:val="left"/>
              <w:rPr>
                <w:rFonts w:ascii="Calibri" w:hAnsi="Calibri" w:cs="Calibri"/>
                <w:b/>
                <w:bCs/>
                <w:sz w:val="22"/>
                <w:szCs w:val="22"/>
              </w:rPr>
            </w:pPr>
            <w:r w:rsidRPr="009C63E5">
              <w:rPr>
                <w:rFonts w:ascii="Calibri" w:hAnsi="Calibri" w:cs="Calibri"/>
                <w:b/>
                <w:bCs/>
                <w:sz w:val="22"/>
                <w:szCs w:val="22"/>
              </w:rPr>
              <w:t xml:space="preserve">3. Equipment and supplies (4)</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4F6E3BCB" w14:textId="77777777">
            <w:pPr>
              <w:jc w:val="center"/>
              <w:rPr>
                <w:rFonts w:ascii="Calibri" w:hAnsi="Calibri" w:cs="Calibri"/>
                <w:b/>
                <w:bCs/>
                <w:sz w:val="22"/>
                <w:szCs w:val="22"/>
              </w:rPr>
            </w:pPr>
            <w:r w:rsidRPr="009C63E5">
              <w:rPr>
                <w:rFonts w:ascii="Calibri" w:hAnsi="Calibri" w:cs="Calibri"/>
                <w:b/>
                <w:bCs/>
                <w:sz w:val="22"/>
                <w:szCs w:val="22"/>
              </w:rPr>
              <w:t xml:space="preserve"/>
            </w:r>
          </w:p>
        </w:tc>
        <w:tc>
          <w:tcPr>
            <w:tcW w:w="496"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52F8C512" w14:textId="77777777">
            <w:pPr>
              <w:rPr>
                <w:rFonts w:ascii="Calibri" w:hAnsi="Calibri" w:cs="Calibri"/>
                <w:b/>
                <w:bCs/>
                <w:sz w:val="22"/>
                <w:szCs w:val="22"/>
              </w:rPr>
            </w:pPr>
            <w:r w:rsidRPr="009C63E5">
              <w:rPr>
                <w:rFonts w:ascii="Calibri" w:hAnsi="Calibri" w:cs="Calibri"/>
                <w:b/>
                <w:bCs/>
                <w:sz w:val="22"/>
                <w:szCs w:val="22"/>
              </w:rPr>
              <w:t xml:space="preserve"/>
            </w:r>
          </w:p>
        </w:tc>
        <w:tc>
          <w:tcPr>
            <w:tcW w:w="780" w:type="dxa"/>
            <w:tcBorders>
              <w:top w:val="nil"/>
              <w:left w:val="nil"/>
              <w:bottom w:val="single" w:color="auto" w:sz="4" w:space="0"/>
              <w:right w:val="single" w:color="auto" w:sz="4" w:space="0"/>
            </w:tcBorders>
            <w:noWrap/>
            <w:vAlign w:val="bottom"/>
            <w:hideMark/>
          </w:tcPr>
          <w:p w:rsidRPr="009C63E5" w:rsidR="00C05314" w:rsidP="00F80258" w:rsidRDefault="00C05314" w14:paraId="2CAD13B7" w14:textId="77777777">
            <w:pPr>
              <w:rPr>
                <w:rFonts w:ascii="Calibri" w:hAnsi="Calibri" w:cs="Calibri"/>
                <w:b/>
                <w:bCs/>
                <w:sz w:val="22"/>
                <w:szCs w:val="22"/>
              </w:rPr>
            </w:pPr>
            <w:r w:rsidRPr="009C63E5">
              <w:rPr>
                <w:rFonts w:ascii="Calibri" w:hAnsi="Calibri" w:cs="Calibri"/>
                <w:b/>
                <w:bCs/>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06DA1499" w14:textId="77777777">
            <w:pPr>
              <w:rPr>
                <w:rFonts w:ascii="Calibri" w:hAnsi="Calibri" w:cs="Calibri"/>
                <w:b/>
                <w:bCs/>
                <w:sz w:val="22"/>
                <w:szCs w:val="22"/>
              </w:rPr>
            </w:pPr>
            <w:r w:rsidRPr="009C63E5">
              <w:rPr>
                <w:rFonts w:ascii="Calibri" w:hAnsi="Calibri" w:cs="Calibri"/>
                <w:b/>
                <w:bCs/>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7754DF23" w14:textId="77777777">
            <w:pPr>
              <w:jc w:val="center"/>
              <w:rPr>
                <w:rFonts w:ascii="Calibri" w:hAnsi="Calibri" w:cs="Calibri"/>
                <w:b/>
                <w:bCs/>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E012C57" w14:textId="77777777">
            <w:pPr>
              <w:jc w:val="center"/>
              <w:rPr>
                <w:rFonts w:ascii="Calibri" w:hAnsi="Calibri" w:cs="Calibri"/>
                <w:b/>
                <w:bCs/>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E0ECB5D" w14:textId="77777777">
            <w:pPr>
              <w:jc w:val="center"/>
              <w:rPr>
                <w:rFonts w:ascii="Calibri" w:hAnsi="Calibri" w:cs="Calibri"/>
                <w:b/>
                <w:bCs/>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789C8CBE" w14:textId="77777777">
            <w:pPr>
              <w:jc w:val="center"/>
              <w:rPr>
                <w:rFonts w:ascii="Calibri" w:hAnsi="Calibri" w:cs="Calibri"/>
                <w:b/>
                <w:bCs/>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28D04CB0" w14:textId="77777777">
            <w:pPr>
              <w:jc w:val="center"/>
              <w:rPr>
                <w:rFonts w:ascii="Calibri" w:hAnsi="Calibri" w:cs="Calibri"/>
                <w:b/>
                <w:bCs/>
                <w:sz w:val="22"/>
                <w:szCs w:val="22"/>
              </w:rPr>
            </w:pPr>
            <w:r w:rsidRPr="009C63E5">
              <w:rPr>
                <w:rFonts w:ascii="Calibri" w:hAnsi="Calibri" w:cs="Calibri"/>
                <w:b/>
                <w:bCs/>
                <w:sz w:val="22"/>
                <w:szCs w:val="22"/>
              </w:rPr>
              <w:t xml:space="preserve"/>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5A1AB28F" w14:textId="77777777">
            <w:pPr>
              <w:rPr>
                <w:rFonts w:ascii="Calibri" w:hAnsi="Calibri" w:cs="Calibri"/>
                <w:b/>
                <w:bCs/>
                <w:sz w:val="22"/>
                <w:szCs w:val="22"/>
              </w:rPr>
            </w:pPr>
            <w:r w:rsidRPr="009C63E5">
              <w:rPr>
                <w:rFonts w:ascii="Calibri" w:hAnsi="Calibri" w:cs="Calibri"/>
                <w:b/>
                <w:bCs/>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4D4101BF" w14:textId="77777777">
            <w:pPr>
              <w:rPr>
                <w:rFonts w:ascii="Calibri" w:hAnsi="Calibri" w:cs="Calibri"/>
                <w:b/>
                <w:bCs/>
                <w:sz w:val="22"/>
                <w:szCs w:val="22"/>
              </w:rPr>
            </w:pPr>
            <w:r w:rsidRPr="009C63E5">
              <w:rPr>
                <w:rFonts w:ascii="Calibri" w:hAnsi="Calibri" w:cs="Calibri"/>
                <w:b/>
                <w:bCs/>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51ECE882" w14:textId="77777777">
            <w:pPr>
              <w:rPr>
                <w:rFonts w:ascii="Calibri" w:hAnsi="Calibri" w:cs="Calibri"/>
                <w:b/>
                <w:bCs/>
                <w:sz w:val="22"/>
                <w:szCs w:val="22"/>
              </w:rPr>
            </w:pPr>
            <w:r w:rsidRPr="009C63E5">
              <w:rPr>
                <w:rFonts w:ascii="Calibri" w:hAnsi="Calibri" w:cs="Calibri"/>
                <w:b/>
                <w:bCs/>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08A0A131"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15547FBD"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65B52C35"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726DD015" w14:textId="77777777">
            <w:pPr>
              <w:rPr>
                <w:rFonts w:ascii="Calibri" w:hAnsi="Calibri" w:cs="Calibri"/>
                <w:sz w:val="22"/>
                <w:szCs w:val="22"/>
              </w:rPr>
            </w:pPr>
          </w:p>
        </w:tc>
      </w:tr>
      <w:tr w:rsidRPr="00E1017F" w:rsidR="00C05314" w:rsidTr="009C63E5" w14:paraId="2FDCA5B0" w14:textId="77777777">
        <w:trPr>
          <w:gridAfter w:val="1"/>
          <w:wAfter w:w="18" w:type="dxa"/>
          <w:trHeight w:val="300"/>
        </w:trPr>
        <w:tc>
          <w:tcPr>
            <w:tcW w:w="2552" w:type="dxa"/>
            <w:tcBorders>
              <w:top w:val="nil"/>
              <w:left w:val="single" w:color="auto" w:sz="8" w:space="0"/>
              <w:bottom w:val="single" w:color="auto" w:sz="4" w:space="0"/>
              <w:right w:val="nil"/>
            </w:tcBorders>
            <w:shd w:val="clear" w:color="000000" w:fill="C0C0C0"/>
            <w:vAlign w:val="bottom"/>
          </w:tcPr>
          <w:p w:rsidRPr="009C63E5" w:rsidR="00C05314" w:rsidP="003C0588" w:rsidRDefault="00C05314" w14:paraId="6DEC39BF" w14:textId="77777777">
            <w:pPr>
              <w:jc w:val="left"/>
              <w:rPr>
                <w:rFonts w:ascii="Calibri" w:hAnsi="Calibri" w:cs="Calibri"/>
                <w:b/>
                <w:bCs/>
                <w:sz w:val="22"/>
                <w:szCs w:val="22"/>
              </w:rPr>
            </w:pPr>
            <w:r w:rsidRPr="009C63E5">
              <w:rPr>
                <w:rFonts w:ascii="Calibri" w:hAnsi="Calibri" w:cs="Calibri"/>
                <w:b/>
                <w:bCs/>
                <w:i/>
                <w:iCs/>
                <w:sz w:val="22"/>
                <w:szCs w:val="22"/>
              </w:rPr>
              <w:t xml:space="preserve">Subtotal Equipment and supplies</w:t>
            </w:r>
          </w:p>
        </w:tc>
        <w:tc>
          <w:tcPr>
            <w:tcW w:w="709" w:type="dxa"/>
            <w:gridSpan w:val="2"/>
            <w:tcBorders>
              <w:top w:val="single" w:color="auto" w:sz="4" w:space="0"/>
              <w:left w:val="single" w:color="auto" w:sz="8" w:space="0"/>
              <w:bottom w:val="single" w:color="auto" w:sz="4" w:space="0"/>
              <w:right w:val="single" w:color="000000" w:sz="4" w:space="0"/>
            </w:tcBorders>
            <w:shd w:val="clear" w:color="000000" w:fill="C0C0C0"/>
            <w:noWrap/>
            <w:vAlign w:val="bottom"/>
          </w:tcPr>
          <w:p w:rsidRPr="009C63E5" w:rsidR="00C05314" w:rsidP="00F80258" w:rsidRDefault="00C05314" w14:paraId="1A703738" w14:textId="77777777">
            <w:pPr>
              <w:jc w:val="center"/>
              <w:rPr>
                <w:rFonts w:ascii="Calibri" w:hAnsi="Calibri" w:cs="Calibri"/>
                <w:b/>
                <w:bCs/>
                <w:sz w:val="22"/>
                <w:szCs w:val="22"/>
              </w:rPr>
            </w:pPr>
            <w:r w:rsidRPr="009C63E5">
              <w:rPr>
                <w:rFonts w:ascii="Calibri" w:hAnsi="Calibri" w:cs="Calibri"/>
                <w:b/>
                <w:bCs/>
                <w:i/>
                <w:iCs/>
                <w:sz w:val="22"/>
                <w:szCs w:val="22"/>
              </w:rPr>
              <w:t xml:space="preserve"/>
            </w:r>
          </w:p>
        </w:tc>
        <w:tc>
          <w:tcPr>
            <w:tcW w:w="496" w:type="dxa"/>
            <w:gridSpan w:val="3"/>
            <w:tcBorders>
              <w:top w:val="nil"/>
              <w:left w:val="nil"/>
              <w:bottom w:val="single" w:color="auto" w:sz="4" w:space="0"/>
              <w:right w:val="single" w:color="auto" w:sz="8" w:space="0"/>
            </w:tcBorders>
            <w:shd w:val="clear" w:color="000000" w:fill="C0C0C0"/>
            <w:noWrap/>
            <w:vAlign w:val="bottom"/>
          </w:tcPr>
          <w:p w:rsidRPr="009C63E5" w:rsidR="00C05314" w:rsidP="00F80258" w:rsidRDefault="00C05314" w14:paraId="5E03294C" w14:textId="77777777">
            <w:pPr>
              <w:rPr>
                <w:rFonts w:ascii="Calibri" w:hAnsi="Calibri" w:cs="Calibri"/>
                <w:b/>
                <w:bCs/>
                <w:sz w:val="22"/>
                <w:szCs w:val="22"/>
              </w:rPr>
            </w:pPr>
            <w:r w:rsidRPr="009C63E5">
              <w:rPr>
                <w:rFonts w:ascii="Calibri" w:hAnsi="Calibri" w:cs="Calibri"/>
                <w:b/>
                <w:bCs/>
                <w:sz w:val="22"/>
                <w:szCs w:val="22"/>
              </w:rPr>
              <w:t xml:space="preserve"/>
            </w:r>
          </w:p>
        </w:tc>
        <w:tc>
          <w:tcPr>
            <w:tcW w:w="780" w:type="dxa"/>
            <w:tcBorders>
              <w:top w:val="single" w:color="auto" w:sz="4" w:space="0"/>
              <w:left w:val="nil"/>
              <w:bottom w:val="single" w:color="auto" w:sz="4" w:space="0"/>
              <w:right w:val="single" w:color="auto" w:sz="4" w:space="0"/>
            </w:tcBorders>
            <w:shd w:val="clear" w:color="000000" w:fill="C0C0C0"/>
            <w:noWrap/>
          </w:tcPr>
          <w:p w:rsidRPr="009C63E5" w:rsidR="00C05314" w:rsidP="00F80258" w:rsidRDefault="00C05314" w14:paraId="3A542D2A" w14:textId="77777777">
            <w:pPr>
              <w:rPr>
                <w:rFonts w:ascii="Calibri" w:hAnsi="Calibri" w:cs="Calibri"/>
                <w:b/>
                <w:bCs/>
                <w:sz w:val="22"/>
                <w:szCs w:val="22"/>
              </w:rPr>
            </w:pPr>
          </w:p>
        </w:tc>
        <w:tc>
          <w:tcPr>
            <w:tcW w:w="922" w:type="dxa"/>
            <w:tcBorders>
              <w:top w:val="single" w:color="auto" w:sz="4" w:space="0"/>
              <w:left w:val="single" w:color="auto" w:sz="4" w:space="0"/>
              <w:bottom w:val="single" w:color="auto" w:sz="4" w:space="0"/>
              <w:right w:val="single" w:color="auto" w:sz="4" w:space="0"/>
            </w:tcBorders>
            <w:shd w:val="clear" w:color="000000" w:fill="C0C0C0"/>
            <w:noWrap/>
          </w:tcPr>
          <w:p w:rsidRPr="009C63E5" w:rsidR="00C05314" w:rsidP="00F80258" w:rsidRDefault="00C05314" w14:paraId="4A5574F5" w14:textId="77777777">
            <w:pPr>
              <w:rPr>
                <w:rFonts w:ascii="Calibri" w:hAnsi="Calibri" w:cs="Calibri"/>
                <w:b/>
                <w:bCs/>
                <w:sz w:val="22"/>
                <w:szCs w:val="22"/>
              </w:rPr>
            </w:pPr>
          </w:p>
        </w:tc>
        <w:tc>
          <w:tcPr>
            <w:tcW w:w="1062" w:type="dxa"/>
            <w:gridSpan w:val="2"/>
            <w:tcBorders>
              <w:top w:val="single" w:color="auto" w:sz="4" w:space="0"/>
              <w:left w:val="single" w:color="auto" w:sz="4" w:space="0"/>
              <w:bottom w:val="single" w:color="auto" w:sz="4" w:space="0"/>
              <w:right w:val="single" w:color="auto" w:sz="4" w:space="0"/>
            </w:tcBorders>
            <w:shd w:val="clear" w:color="000000" w:fill="C0C0C0"/>
            <w:vAlign w:val="bottom"/>
          </w:tcPr>
          <w:p w:rsidRPr="009C63E5" w:rsidR="00C05314" w:rsidP="00F80258" w:rsidRDefault="00C05314" w14:paraId="4B74A688" w14:textId="77777777">
            <w:pPr>
              <w:jc w:val="center"/>
              <w:rPr>
                <w:rFonts w:ascii="Calibri" w:hAnsi="Calibri" w:cs="Calibri"/>
                <w:b/>
                <w:bCs/>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000000" w:fill="C0C0C0"/>
            <w:vAlign w:val="bottom"/>
          </w:tcPr>
          <w:p w:rsidRPr="009C63E5" w:rsidR="00C05314" w:rsidP="00F80258" w:rsidRDefault="00C05314" w14:paraId="55258CD7" w14:textId="77777777">
            <w:pPr>
              <w:jc w:val="center"/>
              <w:rPr>
                <w:rFonts w:ascii="Calibri" w:hAnsi="Calibri" w:cs="Calibri"/>
                <w:b/>
                <w:bCs/>
                <w:sz w:val="22"/>
                <w:szCs w:val="22"/>
              </w:rPr>
            </w:pPr>
          </w:p>
        </w:tc>
        <w:tc>
          <w:tcPr>
            <w:tcW w:w="850" w:type="dxa"/>
            <w:tcBorders>
              <w:top w:val="nil"/>
              <w:left w:val="single" w:color="auto" w:sz="4" w:space="0"/>
              <w:bottom w:val="single" w:color="auto" w:sz="4" w:space="0"/>
              <w:right w:val="single" w:color="auto" w:sz="4" w:space="0"/>
            </w:tcBorders>
            <w:shd w:val="clear" w:color="000000" w:fill="BFBFBF"/>
            <w:vAlign w:val="bottom"/>
          </w:tcPr>
          <w:p w:rsidRPr="009C63E5" w:rsidR="00C05314" w:rsidP="00F80258" w:rsidRDefault="00C05314" w14:paraId="1C99015A" w14:textId="77777777">
            <w:pPr>
              <w:jc w:val="center"/>
              <w:rPr>
                <w:rFonts w:ascii="Calibri" w:hAnsi="Calibri" w:cs="Calibri"/>
                <w:b/>
                <w:bCs/>
                <w:sz w:val="22"/>
                <w:szCs w:val="22"/>
              </w:rPr>
            </w:pPr>
            <w:r w:rsidRPr="009C63E5">
              <w:rPr>
                <w:rFonts w:ascii="Calibri" w:hAnsi="Calibri" w:cs="Calibri"/>
                <w:sz w:val="22"/>
                <w:szCs w:val="22"/>
              </w:rPr>
              <w:t xml:space="preserve"/>
            </w:r>
          </w:p>
        </w:tc>
        <w:tc>
          <w:tcPr>
            <w:tcW w:w="851" w:type="dxa"/>
            <w:tcBorders>
              <w:top w:val="nil"/>
              <w:left w:val="nil"/>
              <w:bottom w:val="single" w:color="auto" w:sz="4" w:space="0"/>
              <w:right w:val="single" w:color="auto" w:sz="8" w:space="0"/>
            </w:tcBorders>
            <w:shd w:val="clear" w:color="000000" w:fill="BFBFBF"/>
            <w:vAlign w:val="bottom"/>
          </w:tcPr>
          <w:p w:rsidRPr="009C63E5" w:rsidR="00C05314" w:rsidP="00F80258" w:rsidRDefault="00C05314" w14:paraId="34D5AD17" w14:textId="77777777">
            <w:pPr>
              <w:jc w:val="center"/>
              <w:rPr>
                <w:rFonts w:ascii="Calibri" w:hAnsi="Calibri" w:cs="Calibri"/>
                <w:b/>
                <w:bCs/>
                <w:sz w:val="22"/>
                <w:szCs w:val="22"/>
              </w:rPr>
            </w:pPr>
            <w:r w:rsidRPr="009C63E5">
              <w:rPr>
                <w:rFonts w:ascii="Calibri" w:hAnsi="Calibri" w:cs="Calibri"/>
                <w:sz w:val="22"/>
                <w:szCs w:val="22"/>
              </w:rPr>
              <w:t xml:space="preserve"/>
            </w:r>
          </w:p>
        </w:tc>
        <w:tc>
          <w:tcPr>
            <w:tcW w:w="850" w:type="dxa"/>
            <w:gridSpan w:val="2"/>
            <w:tcBorders>
              <w:top w:val="nil"/>
              <w:left w:val="nil"/>
              <w:bottom w:val="single" w:color="auto" w:sz="4" w:space="0"/>
              <w:right w:val="single" w:color="auto" w:sz="8" w:space="0"/>
            </w:tcBorders>
            <w:shd w:val="clear" w:color="000000" w:fill="BFBFBF"/>
            <w:noWrap/>
          </w:tcPr>
          <w:p w:rsidRPr="009C63E5" w:rsidR="00C05314" w:rsidP="00F80258" w:rsidRDefault="00C05314" w14:paraId="045E2B91" w14:textId="77777777">
            <w:pPr>
              <w:jc w:val="center"/>
              <w:rPr>
                <w:rFonts w:ascii="Calibri" w:hAnsi="Calibri" w:cs="Calibri"/>
                <w:b/>
                <w:bCs/>
                <w:sz w:val="22"/>
                <w:szCs w:val="22"/>
              </w:rPr>
            </w:pPr>
          </w:p>
        </w:tc>
        <w:tc>
          <w:tcPr>
            <w:tcW w:w="709" w:type="dxa"/>
            <w:tcBorders>
              <w:top w:val="nil"/>
              <w:left w:val="nil"/>
              <w:bottom w:val="single" w:color="auto" w:sz="4" w:space="0"/>
              <w:right w:val="single" w:color="auto" w:sz="4" w:space="0"/>
            </w:tcBorders>
            <w:shd w:val="clear" w:color="auto" w:fill="BFBFBF"/>
            <w:noWrap/>
            <w:vAlign w:val="bottom"/>
          </w:tcPr>
          <w:p w:rsidRPr="009C63E5" w:rsidR="00C05314" w:rsidP="00F80258" w:rsidRDefault="00C05314" w14:paraId="2BBA15D8" w14:textId="77777777">
            <w:pPr>
              <w:rPr>
                <w:rFonts w:ascii="Calibri" w:hAnsi="Calibri" w:cs="Calibri"/>
                <w:b/>
                <w:bCs/>
                <w:sz w:val="22"/>
                <w:szCs w:val="22"/>
              </w:rPr>
            </w:pPr>
          </w:p>
        </w:tc>
        <w:tc>
          <w:tcPr>
            <w:tcW w:w="1010" w:type="dxa"/>
            <w:gridSpan w:val="2"/>
            <w:tcBorders>
              <w:top w:val="nil"/>
              <w:left w:val="nil"/>
              <w:bottom w:val="single" w:color="auto" w:sz="4" w:space="0"/>
              <w:right w:val="single" w:color="auto" w:sz="4" w:space="0"/>
            </w:tcBorders>
            <w:shd w:val="clear" w:color="auto" w:fill="BFBFBF"/>
            <w:noWrap/>
            <w:vAlign w:val="bottom"/>
          </w:tcPr>
          <w:p w:rsidRPr="009C63E5" w:rsidR="00C05314" w:rsidP="00F80258" w:rsidRDefault="00C05314" w14:paraId="1CE4D3D7" w14:textId="77777777">
            <w:pPr>
              <w:rPr>
                <w:rFonts w:ascii="Calibri" w:hAnsi="Calibri" w:cs="Calibri"/>
                <w:b/>
                <w:bCs/>
                <w:sz w:val="22"/>
                <w:szCs w:val="22"/>
              </w:rPr>
            </w:pPr>
          </w:p>
        </w:tc>
        <w:tc>
          <w:tcPr>
            <w:tcW w:w="691" w:type="dxa"/>
            <w:tcBorders>
              <w:top w:val="nil"/>
              <w:left w:val="nil"/>
              <w:bottom w:val="single" w:color="auto" w:sz="4" w:space="0"/>
              <w:right w:val="nil"/>
            </w:tcBorders>
            <w:shd w:val="clear" w:color="auto" w:fill="BFBFBF"/>
            <w:noWrap/>
            <w:vAlign w:val="bottom"/>
          </w:tcPr>
          <w:p w:rsidRPr="009C63E5" w:rsidR="00C05314" w:rsidP="00F80258" w:rsidRDefault="00C05314" w14:paraId="119FA6D1" w14:textId="77777777">
            <w:pPr>
              <w:rPr>
                <w:rFonts w:ascii="Calibri" w:hAnsi="Calibri" w:cs="Calibri"/>
                <w:b/>
                <w:bCs/>
                <w:sz w:val="22"/>
                <w:szCs w:val="22"/>
              </w:rPr>
            </w:pPr>
          </w:p>
        </w:tc>
        <w:tc>
          <w:tcPr>
            <w:tcW w:w="850" w:type="dxa"/>
            <w:gridSpan w:val="2"/>
            <w:tcBorders>
              <w:top w:val="nil"/>
              <w:left w:val="single" w:color="auto" w:sz="8" w:space="0"/>
              <w:bottom w:val="single" w:color="auto" w:sz="4" w:space="0"/>
              <w:right w:val="single" w:color="auto" w:sz="4" w:space="0"/>
            </w:tcBorders>
            <w:shd w:val="clear" w:color="auto" w:fill="BFBFBF"/>
            <w:noWrap/>
            <w:vAlign w:val="bottom"/>
          </w:tcPr>
          <w:p w:rsidRPr="009C63E5" w:rsidR="00C05314" w:rsidP="00F80258" w:rsidRDefault="00C05314" w14:paraId="34CF4CE2" w14:textId="77777777">
            <w:pPr>
              <w:rPr>
                <w:rFonts w:ascii="Calibri" w:hAnsi="Calibri" w:cs="Calibri"/>
                <w:sz w:val="22"/>
                <w:szCs w:val="22"/>
              </w:rPr>
            </w:pPr>
          </w:p>
        </w:tc>
        <w:tc>
          <w:tcPr>
            <w:tcW w:w="1134" w:type="dxa"/>
            <w:gridSpan w:val="2"/>
            <w:tcBorders>
              <w:top w:val="nil"/>
              <w:left w:val="nil"/>
              <w:bottom w:val="single" w:color="auto" w:sz="4" w:space="0"/>
              <w:right w:val="nil"/>
            </w:tcBorders>
            <w:shd w:val="clear" w:color="auto" w:fill="BFBFBF"/>
          </w:tcPr>
          <w:p w:rsidRPr="009C63E5" w:rsidR="00C05314" w:rsidP="00F80258" w:rsidRDefault="00C05314" w14:paraId="0FC55358"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shd w:val="clear" w:color="auto" w:fill="BFBFBF"/>
            <w:noWrap/>
            <w:vAlign w:val="bottom"/>
          </w:tcPr>
          <w:p w:rsidRPr="009C63E5" w:rsidR="00C05314" w:rsidP="00F80258" w:rsidRDefault="00C05314" w14:paraId="201B1742" w14:textId="77777777">
            <w:pPr>
              <w:rPr>
                <w:rFonts w:ascii="Calibri" w:hAnsi="Calibri" w:cs="Calibri"/>
                <w:sz w:val="22"/>
                <w:szCs w:val="22"/>
              </w:rPr>
            </w:pPr>
          </w:p>
        </w:tc>
        <w:tc>
          <w:tcPr>
            <w:tcW w:w="1276" w:type="dxa"/>
            <w:gridSpan w:val="2"/>
            <w:tcBorders>
              <w:top w:val="nil"/>
              <w:left w:val="nil"/>
              <w:bottom w:val="single" w:color="auto" w:sz="4" w:space="0"/>
              <w:right w:val="single" w:color="auto" w:sz="8" w:space="0"/>
            </w:tcBorders>
            <w:shd w:val="clear" w:color="auto" w:fill="BFBFBF"/>
          </w:tcPr>
          <w:p w:rsidRPr="009C63E5" w:rsidR="00C05314" w:rsidP="00F80258" w:rsidRDefault="00C05314" w14:paraId="4A5812F9" w14:textId="77777777">
            <w:pPr>
              <w:rPr>
                <w:rFonts w:ascii="Calibri" w:hAnsi="Calibri" w:cs="Calibri"/>
                <w:sz w:val="22"/>
                <w:szCs w:val="22"/>
              </w:rPr>
            </w:pPr>
          </w:p>
        </w:tc>
      </w:tr>
      <w:tr w:rsidRPr="00E1017F" w:rsidR="00C05314" w:rsidTr="003C0588" w14:paraId="22CE1CAF" w14:textId="77777777">
        <w:trPr>
          <w:gridAfter w:val="1"/>
          <w:wAfter w:w="18" w:type="dxa"/>
          <w:trHeight w:val="300"/>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3ECD1280" w14:textId="77777777">
            <w:pPr>
              <w:jc w:val="left"/>
              <w:rPr>
                <w:rFonts w:ascii="Calibri" w:hAnsi="Calibri" w:cs="Calibri"/>
                <w:b/>
                <w:bCs/>
                <w:sz w:val="22"/>
                <w:szCs w:val="22"/>
              </w:rPr>
            </w:pPr>
            <w:r w:rsidRPr="009C63E5">
              <w:rPr>
                <w:rFonts w:ascii="Calibri" w:hAnsi="Calibri" w:cs="Calibri"/>
                <w:b/>
                <w:bCs/>
                <w:sz w:val="22"/>
                <w:szCs w:val="22"/>
              </w:rPr>
              <w:t xml:space="preserve">4. Office</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5C4B8FDD" w14:textId="77777777">
            <w:pPr>
              <w:jc w:val="center"/>
              <w:rPr>
                <w:rFonts w:ascii="Calibri" w:hAnsi="Calibri" w:cs="Calibri"/>
                <w:sz w:val="22"/>
                <w:szCs w:val="22"/>
              </w:rPr>
            </w:pPr>
            <w:r w:rsidRPr="009C63E5">
              <w:rPr>
                <w:rFonts w:ascii="Calibri" w:hAnsi="Calibri" w:cs="Calibri"/>
                <w:sz w:val="22"/>
                <w:szCs w:val="22"/>
              </w:rPr>
              <w:t xml:space="preserve"/>
            </w:r>
          </w:p>
        </w:tc>
        <w:tc>
          <w:tcPr>
            <w:tcW w:w="426" w:type="dxa"/>
            <w:tcBorders>
              <w:top w:val="nil"/>
              <w:left w:val="nil"/>
              <w:bottom w:val="single" w:color="auto" w:sz="4" w:space="0"/>
              <w:right w:val="single" w:color="auto" w:sz="4" w:space="0"/>
            </w:tcBorders>
            <w:noWrap/>
            <w:vAlign w:val="bottom"/>
            <w:hideMark/>
          </w:tcPr>
          <w:p w:rsidRPr="009C63E5" w:rsidR="00C05314" w:rsidP="00F80258" w:rsidRDefault="00C05314" w14:paraId="59DB098B"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430A07CA"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72D9B89B"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258C058D"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7BDB3CA"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3A6FD64"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85390DD"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08E93638" w14:textId="77777777">
            <w:pPr>
              <w:jc w:val="center"/>
              <w:rPr>
                <w:rFonts w:ascii="Calibri" w:hAnsi="Calibri" w:cs="Calibri"/>
                <w:sz w:val="22"/>
                <w:szCs w:val="22"/>
              </w:rPr>
            </w:pPr>
            <w:r w:rsidRPr="009C63E5">
              <w:rPr>
                <w:rFonts w:ascii="Calibri" w:hAnsi="Calibri" w:cs="Calibri"/>
                <w:sz w:val="22"/>
                <w:szCs w:val="22"/>
              </w:rPr>
              <w:t xml:space="preserve"/>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75D1C434"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0B60F222"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2135C3EB"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26A9BF60"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591F97C5"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2C0E4EDD"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3BF43626" w14:textId="77777777">
            <w:pPr>
              <w:rPr>
                <w:rFonts w:ascii="Calibri" w:hAnsi="Calibri" w:cs="Calibri"/>
                <w:sz w:val="22"/>
                <w:szCs w:val="22"/>
              </w:rPr>
            </w:pPr>
          </w:p>
        </w:tc>
      </w:tr>
      <w:tr w:rsidRPr="00E1017F" w:rsidR="00C05314" w:rsidTr="003C0588" w14:paraId="371FA83C" w14:textId="77777777">
        <w:trPr>
          <w:gridAfter w:val="1"/>
          <w:wAfter w:w="18" w:type="dxa"/>
          <w:trHeight w:val="524"/>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582F26FC" w14:textId="77777777">
            <w:pPr>
              <w:jc w:val="left"/>
              <w:rPr>
                <w:rFonts w:ascii="Calibri" w:hAnsi="Calibri" w:cs="Calibri"/>
                <w:sz w:val="22"/>
                <w:szCs w:val="22"/>
              </w:rPr>
            </w:pPr>
            <w:r w:rsidRPr="009C63E5">
              <w:rPr>
                <w:rFonts w:ascii="Calibri" w:hAnsi="Calibri" w:cs="Calibri"/>
                <w:sz w:val="22"/>
                <w:szCs w:val="22"/>
              </w:rPr>
              <w:t xml:space="preserve">4.1 Office rental</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23F78158"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426" w:type="dxa"/>
            <w:tcBorders>
              <w:top w:val="nil"/>
              <w:left w:val="nil"/>
              <w:bottom w:val="single" w:color="auto" w:sz="4" w:space="0"/>
              <w:right w:val="single" w:color="auto" w:sz="4" w:space="0"/>
            </w:tcBorders>
            <w:noWrap/>
            <w:vAlign w:val="bottom"/>
            <w:hideMark/>
          </w:tcPr>
          <w:p w:rsidRPr="009C63E5" w:rsidR="00C05314" w:rsidP="00F80258" w:rsidRDefault="00C05314" w14:paraId="6929C0BE"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01D42693"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42D877F2"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vAlign w:val="bottom"/>
          </w:tcPr>
          <w:p w:rsidRPr="009C63E5" w:rsidR="00C05314" w:rsidP="00F80258" w:rsidRDefault="00C05314" w14:paraId="057E4EA5"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99BBE3F"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6DE5A77"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B41706E"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788306B2"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55A4D997"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303C6AAC"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18D502C8"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3ED87245"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10A4A313"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1710D9DC"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7C828B1C" w14:textId="77777777">
            <w:pPr>
              <w:rPr>
                <w:rFonts w:ascii="Calibri" w:hAnsi="Calibri" w:cs="Calibri"/>
                <w:sz w:val="22"/>
                <w:szCs w:val="22"/>
              </w:rPr>
            </w:pPr>
          </w:p>
        </w:tc>
      </w:tr>
      <w:tr w:rsidRPr="00E1017F" w:rsidR="00C05314" w:rsidTr="003C0588" w14:paraId="3373BD65"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5485D166" w14:textId="77777777">
            <w:pPr>
              <w:jc w:val="left"/>
              <w:rPr>
                <w:rFonts w:ascii="Calibri" w:hAnsi="Calibri" w:cs="Calibri"/>
                <w:sz w:val="22"/>
                <w:szCs w:val="22"/>
              </w:rPr>
            </w:pPr>
            <w:r w:rsidRPr="009C63E5">
              <w:rPr>
                <w:rFonts w:ascii="Calibri" w:hAnsi="Calibri" w:cs="Calibri"/>
                <w:sz w:val="22"/>
                <w:szCs w:val="22"/>
              </w:rPr>
              <w:t xml:space="preserve">4.2 Consumables - office supplies</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2CBF1A76"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426" w:type="dxa"/>
            <w:tcBorders>
              <w:top w:val="nil"/>
              <w:left w:val="nil"/>
              <w:bottom w:val="single" w:color="auto" w:sz="4" w:space="0"/>
              <w:right w:val="single" w:color="auto" w:sz="4" w:space="0"/>
            </w:tcBorders>
            <w:noWrap/>
            <w:vAlign w:val="bottom"/>
            <w:hideMark/>
          </w:tcPr>
          <w:p w:rsidRPr="009C63E5" w:rsidR="00C05314" w:rsidP="00F80258" w:rsidRDefault="00C05314" w14:paraId="3A66E3A1"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18376B43"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211A9FAA"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vAlign w:val="bottom"/>
          </w:tcPr>
          <w:p w:rsidRPr="009C63E5" w:rsidR="00C05314" w:rsidP="00F80258" w:rsidRDefault="00C05314" w14:paraId="156C0AB0"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CE2B1D0"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FCC7B63"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72A6647F"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746A4CAD"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2D0C8275"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53F594D9"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0F5C3A94"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603FE8E6"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0ED6B50C"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5DEC39A4"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4A6C2FD4" w14:textId="77777777">
            <w:pPr>
              <w:rPr>
                <w:rFonts w:ascii="Calibri" w:hAnsi="Calibri" w:cs="Calibri"/>
                <w:sz w:val="22"/>
                <w:szCs w:val="22"/>
              </w:rPr>
            </w:pPr>
          </w:p>
        </w:tc>
      </w:tr>
      <w:tr w:rsidRPr="00E1017F" w:rsidR="00C05314" w:rsidTr="003C0588" w14:paraId="40B5355A"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7A359C50" w14:textId="77777777">
            <w:pPr>
              <w:jc w:val="left"/>
              <w:rPr>
                <w:rFonts w:ascii="Calibri" w:hAnsi="Calibri" w:cs="Calibri"/>
                <w:sz w:val="22"/>
                <w:szCs w:val="22"/>
              </w:rPr>
            </w:pPr>
            <w:r w:rsidRPr="009C63E5">
              <w:rPr>
                <w:rFonts w:ascii="Calibri" w:hAnsi="Calibri" w:cs="Calibri"/>
                <w:sz w:val="22"/>
                <w:szCs w:val="22"/>
              </w:rPr>
              <w:t xml:space="preserve">4.3 Other operating expenses (telephone/fax, electricity, maintenance)</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75BA93FB"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426" w:type="dxa"/>
            <w:tcBorders>
              <w:top w:val="nil"/>
              <w:left w:val="nil"/>
              <w:bottom w:val="single" w:color="auto" w:sz="4" w:space="0"/>
              <w:right w:val="single" w:color="auto" w:sz="4" w:space="0"/>
            </w:tcBorders>
            <w:noWrap/>
            <w:vAlign w:val="bottom"/>
            <w:hideMark/>
          </w:tcPr>
          <w:p w:rsidRPr="009C63E5" w:rsidR="00C05314" w:rsidP="00F80258" w:rsidRDefault="00C05314" w14:paraId="11CC0C2E"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5BFC0E43"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6FBBFA1A"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vAlign w:val="bottom"/>
          </w:tcPr>
          <w:p w:rsidRPr="009C63E5" w:rsidR="00C05314" w:rsidP="00F80258" w:rsidRDefault="00C05314" w14:paraId="1976A884"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782B872C"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38ED9E2B"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ED9A2C7"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4E4666E3" w14:textId="77777777">
            <w:pPr>
              <w:jc w:val="center"/>
              <w:rPr>
                <w:rFonts w:ascii="Calibri" w:hAnsi="Calibri" w:cs="Calibri"/>
                <w:sz w:val="22"/>
                <w:szCs w:val="22"/>
              </w:rPr>
            </w:pPr>
            <w:r w:rsidRPr="009C63E5">
              <w:rPr>
                <w:rFonts w:ascii="Calibri" w:hAnsi="Calibri" w:cs="Calibri"/>
                <w:sz w:val="22"/>
                <w:szCs w:val="22"/>
              </w:rPr>
              <w:t xml:space="preserve">Per month</w:t>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7DE5EDF3"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78E67B29"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3D0FC5B6"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2120ADA9"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7DB2FE5D"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56D52B0C"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4AE14F8A" w14:textId="77777777">
            <w:pPr>
              <w:rPr>
                <w:rFonts w:ascii="Calibri" w:hAnsi="Calibri" w:cs="Calibri"/>
                <w:sz w:val="22"/>
                <w:szCs w:val="22"/>
              </w:rPr>
            </w:pPr>
          </w:p>
        </w:tc>
      </w:tr>
      <w:tr w:rsidRPr="00E1017F" w:rsidR="00C05314" w:rsidTr="009C63E5" w14:paraId="6512C267" w14:textId="77777777">
        <w:trPr>
          <w:gridAfter w:val="1"/>
          <w:wAfter w:w="18" w:type="dxa"/>
          <w:trHeight w:val="300"/>
        </w:trPr>
        <w:tc>
          <w:tcPr>
            <w:tcW w:w="2552" w:type="dxa"/>
            <w:tcBorders>
              <w:top w:val="nil"/>
              <w:left w:val="single" w:color="auto" w:sz="8" w:space="0"/>
              <w:bottom w:val="single" w:color="auto" w:sz="4" w:space="0"/>
              <w:right w:val="nil"/>
            </w:tcBorders>
            <w:shd w:val="clear" w:color="000000" w:fill="C0C0C0"/>
            <w:vAlign w:val="bottom"/>
            <w:hideMark/>
          </w:tcPr>
          <w:p w:rsidRPr="009C63E5" w:rsidR="00C05314" w:rsidP="003C0588" w:rsidRDefault="00C05314" w14:paraId="02CC9DD5" w14:textId="77777777">
            <w:pPr>
              <w:jc w:val="left"/>
              <w:rPr>
                <w:rFonts w:ascii="Calibri" w:hAnsi="Calibri" w:cs="Calibri"/>
                <w:b/>
                <w:bCs/>
                <w:i/>
                <w:iCs/>
                <w:sz w:val="22"/>
                <w:szCs w:val="22"/>
              </w:rPr>
            </w:pPr>
            <w:r w:rsidRPr="009C63E5">
              <w:rPr>
                <w:rFonts w:ascii="Calibri" w:hAnsi="Calibri" w:cs="Calibri"/>
                <w:b/>
                <w:bCs/>
                <w:i/>
                <w:iCs/>
                <w:sz w:val="22"/>
                <w:szCs w:val="22"/>
              </w:rPr>
              <w:t xml:space="preserve">Subtotal Local Office</w:t>
            </w:r>
          </w:p>
        </w:tc>
        <w:tc>
          <w:tcPr>
            <w:tcW w:w="1985" w:type="dxa"/>
            <w:gridSpan w:val="6"/>
            <w:tcBorders>
              <w:top w:val="single" w:color="auto" w:sz="4" w:space="0"/>
              <w:left w:val="single" w:color="auto" w:sz="8" w:space="0"/>
              <w:bottom w:val="single" w:color="auto" w:sz="4" w:space="0"/>
              <w:right w:val="single" w:color="000000" w:sz="4" w:space="0"/>
            </w:tcBorders>
            <w:shd w:val="clear" w:color="000000" w:fill="C0C0C0"/>
            <w:noWrap/>
            <w:vAlign w:val="bottom"/>
            <w:hideMark/>
          </w:tcPr>
          <w:p w:rsidRPr="009C63E5" w:rsidR="00C05314" w:rsidP="00F80258" w:rsidRDefault="00C05314" w14:paraId="7ECFA993" w14:textId="77777777">
            <w:pPr>
              <w:jc w:val="center"/>
              <w:rPr>
                <w:rFonts w:ascii="Calibri" w:hAnsi="Calibri" w:cs="Calibri"/>
                <w:i/>
                <w:iCs/>
                <w:sz w:val="22"/>
                <w:szCs w:val="22"/>
              </w:rPr>
            </w:pPr>
            <w:r w:rsidRPr="009C63E5">
              <w:rPr>
                <w:rFonts w:ascii="Calibri" w:hAnsi="Calibri" w:cs="Calibri"/>
                <w:i/>
                <w:iCs/>
                <w:sz w:val="22"/>
                <w:szCs w:val="22"/>
              </w:rPr>
              <w:t xml:space="preserve"/>
            </w:r>
          </w:p>
        </w:tc>
        <w:tc>
          <w:tcPr>
            <w:tcW w:w="922" w:type="dxa"/>
            <w:tcBorders>
              <w:top w:val="nil"/>
              <w:left w:val="nil"/>
              <w:bottom w:val="single" w:color="auto" w:sz="4" w:space="0"/>
              <w:right w:val="single" w:color="auto" w:sz="4" w:space="0"/>
            </w:tcBorders>
            <w:shd w:val="clear" w:color="000000" w:fill="C0C0C0"/>
            <w:noWrap/>
            <w:vAlign w:val="bottom"/>
            <w:hideMark/>
          </w:tcPr>
          <w:p w:rsidRPr="009C63E5" w:rsidR="00C05314" w:rsidP="00F80258" w:rsidRDefault="00C05314" w14:paraId="7FA96B41" w14:textId="77777777">
            <w:pPr>
              <w:rPr>
                <w:rFonts w:ascii="Calibri" w:hAnsi="Calibri" w:cs="Calibri"/>
                <w:b/>
                <w:bCs/>
                <w:sz w:val="22"/>
                <w:szCs w:val="22"/>
              </w:rPr>
            </w:pPr>
            <w:r w:rsidRPr="009C63E5">
              <w:rPr>
                <w:rFonts w:ascii="Calibri" w:hAnsi="Calibri" w:cs="Calibri"/>
                <w:b/>
                <w:bCs/>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2184A150" w14:textId="77777777">
            <w:pPr>
              <w:jc w:val="center"/>
              <w:rPr>
                <w:rFonts w:ascii="Calibri" w:hAnsi="Calibri" w:cs="Calibri"/>
                <w:i/>
                <w:iCs/>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782D47E9" w14:textId="77777777">
            <w:pPr>
              <w:jc w:val="center"/>
              <w:rPr>
                <w:rFonts w:ascii="Calibri" w:hAnsi="Calibri" w:cs="Calibri"/>
                <w:i/>
                <w:iCs/>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7C2CAB47" w14:textId="77777777">
            <w:pPr>
              <w:jc w:val="center"/>
              <w:rPr>
                <w:rFonts w:ascii="Calibri" w:hAnsi="Calibri" w:cs="Calibri"/>
                <w:i/>
                <w:iCs/>
                <w:sz w:val="22"/>
                <w:szCs w:val="22"/>
              </w:rPr>
            </w:pPr>
          </w:p>
        </w:tc>
        <w:tc>
          <w:tcPr>
            <w:tcW w:w="851" w:type="dxa"/>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58B3C9E3" w14:textId="77777777">
            <w:pPr>
              <w:jc w:val="center"/>
              <w:rPr>
                <w:rFonts w:ascii="Calibri" w:hAnsi="Calibri" w:cs="Calibri"/>
                <w:i/>
                <w:iCs/>
                <w:sz w:val="22"/>
                <w:szCs w:val="22"/>
              </w:rPr>
            </w:pPr>
          </w:p>
        </w:tc>
        <w:tc>
          <w:tcPr>
            <w:tcW w:w="850" w:type="dxa"/>
            <w:gridSpan w:val="2"/>
            <w:tcBorders>
              <w:top w:val="single" w:color="auto" w:sz="4" w:space="0"/>
              <w:left w:val="single" w:color="auto" w:sz="4" w:space="0"/>
              <w:bottom w:val="single" w:color="auto" w:sz="4" w:space="0"/>
              <w:right w:val="single" w:color="000000" w:sz="4" w:space="0"/>
            </w:tcBorders>
            <w:shd w:val="clear" w:color="000000" w:fill="C0C0C0"/>
            <w:noWrap/>
            <w:vAlign w:val="bottom"/>
            <w:hideMark/>
          </w:tcPr>
          <w:p w:rsidRPr="009C63E5" w:rsidR="00C05314" w:rsidP="00F80258" w:rsidRDefault="00C05314" w14:paraId="0454F67D" w14:textId="77777777">
            <w:pPr>
              <w:jc w:val="center"/>
              <w:rPr>
                <w:rFonts w:ascii="Calibri" w:hAnsi="Calibri" w:cs="Calibri"/>
                <w:i/>
                <w:iCs/>
                <w:sz w:val="22"/>
                <w:szCs w:val="22"/>
              </w:rPr>
            </w:pPr>
            <w:r w:rsidRPr="009C63E5">
              <w:rPr>
                <w:rFonts w:ascii="Calibri" w:hAnsi="Calibri" w:cs="Calibri"/>
                <w:i/>
                <w:iCs/>
                <w:sz w:val="22"/>
                <w:szCs w:val="22"/>
              </w:rPr>
              <w:t xml:space="preserve"/>
            </w:r>
          </w:p>
        </w:tc>
        <w:tc>
          <w:tcPr>
            <w:tcW w:w="2410" w:type="dxa"/>
            <w:gridSpan w:val="4"/>
            <w:tcBorders>
              <w:top w:val="single" w:color="auto" w:sz="4" w:space="0"/>
              <w:left w:val="single" w:color="auto" w:sz="4" w:space="0"/>
              <w:bottom w:val="single" w:color="auto" w:sz="4" w:space="0"/>
              <w:right w:val="single" w:color="000000" w:sz="4" w:space="0"/>
            </w:tcBorders>
            <w:shd w:val="clear" w:color="000000" w:fill="C0C0C0"/>
            <w:vAlign w:val="bottom"/>
          </w:tcPr>
          <w:p w:rsidRPr="009C63E5" w:rsidR="00C05314" w:rsidP="00F80258" w:rsidRDefault="00C05314" w14:paraId="4A80D7E6" w14:textId="77777777">
            <w:pPr>
              <w:rPr>
                <w:rFonts w:ascii="Calibri" w:hAnsi="Calibri" w:cs="Calibri"/>
                <w:b/>
                <w:bCs/>
                <w:sz w:val="22"/>
                <w:szCs w:val="22"/>
              </w:rPr>
            </w:pPr>
            <w:r w:rsidRPr="009C63E5">
              <w:rPr>
                <w:rFonts w:ascii="Calibri" w:hAnsi="Calibri" w:cs="Calibri"/>
                <w:b/>
                <w:bCs/>
                <w:sz w:val="22"/>
                <w:szCs w:val="22"/>
              </w:rPr>
              <w:t xml:space="preserve"/>
            </w:r>
          </w:p>
        </w:tc>
        <w:tc>
          <w:tcPr>
            <w:tcW w:w="850" w:type="dxa"/>
            <w:gridSpan w:val="2"/>
            <w:tcBorders>
              <w:top w:val="nil"/>
              <w:left w:val="single" w:color="auto" w:sz="8" w:space="0"/>
              <w:bottom w:val="single" w:color="auto" w:sz="4" w:space="0"/>
              <w:right w:val="single" w:color="auto" w:sz="4" w:space="0"/>
            </w:tcBorders>
            <w:shd w:val="clear" w:color="000000" w:fill="BFBFBF"/>
            <w:noWrap/>
            <w:vAlign w:val="bottom"/>
            <w:hideMark/>
          </w:tcPr>
          <w:p w:rsidRPr="009C63E5" w:rsidR="00C05314" w:rsidP="00F80258" w:rsidRDefault="00C05314" w14:paraId="4BE77F20"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shd w:val="clear" w:color="auto" w:fill="BFBFBF"/>
          </w:tcPr>
          <w:p w:rsidRPr="009C63E5" w:rsidR="00C05314" w:rsidP="00F80258" w:rsidRDefault="00C05314" w14:paraId="0B04D009"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shd w:val="clear" w:color="000000" w:fill="BFBFBF"/>
            <w:noWrap/>
            <w:vAlign w:val="bottom"/>
            <w:hideMark/>
          </w:tcPr>
          <w:p w:rsidRPr="009C63E5" w:rsidR="00C05314" w:rsidP="00F80258" w:rsidRDefault="00C05314" w14:paraId="52ADA1D7"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shd w:val="clear" w:color="000000" w:fill="BFBFBF"/>
          </w:tcPr>
          <w:p w:rsidRPr="009C63E5" w:rsidR="00C05314" w:rsidP="00F80258" w:rsidRDefault="00C05314" w14:paraId="6A269443" w14:textId="77777777">
            <w:pPr>
              <w:rPr>
                <w:rFonts w:ascii="Calibri" w:hAnsi="Calibri" w:cs="Calibri"/>
                <w:sz w:val="22"/>
                <w:szCs w:val="22"/>
              </w:rPr>
            </w:pPr>
          </w:p>
        </w:tc>
      </w:tr>
      <w:tr w:rsidRPr="00E1017F" w:rsidR="00C05314" w:rsidTr="003C0588" w14:paraId="23D20061" w14:textId="77777777">
        <w:trPr>
          <w:gridAfter w:val="1"/>
          <w:wAfter w:w="18" w:type="dxa"/>
          <w:trHeight w:val="300"/>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1BB8D11F" w14:textId="77777777">
            <w:pPr>
              <w:jc w:val="left"/>
              <w:rPr>
                <w:rFonts w:ascii="Calibri" w:hAnsi="Calibri" w:cs="Calibri"/>
                <w:b/>
                <w:bCs/>
                <w:sz w:val="22"/>
                <w:szCs w:val="22"/>
              </w:rPr>
            </w:pPr>
            <w:r w:rsidRPr="009C63E5">
              <w:rPr>
                <w:rFonts w:ascii="Calibri" w:hAnsi="Calibri" w:cs="Calibri"/>
                <w:b/>
                <w:bCs/>
                <w:sz w:val="22"/>
                <w:szCs w:val="22"/>
              </w:rPr>
              <w:t xml:space="preserve">5. Other costs, services (5)</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1C3B54BA" w14:textId="77777777">
            <w:pPr>
              <w:jc w:val="center"/>
              <w:rPr>
                <w:rFonts w:ascii="Calibri" w:hAnsi="Calibri" w:cs="Calibri"/>
                <w:b/>
                <w:bCs/>
                <w:sz w:val="22"/>
                <w:szCs w:val="22"/>
              </w:rPr>
            </w:pPr>
            <w:r w:rsidRPr="009C63E5">
              <w:rPr>
                <w:rFonts w:ascii="Calibri" w:hAnsi="Calibri" w:cs="Calibri"/>
                <w:b/>
                <w:bCs/>
                <w:sz w:val="22"/>
                <w:szCs w:val="22"/>
              </w:rPr>
              <w:t xml:space="preserve"/>
            </w:r>
          </w:p>
        </w:tc>
        <w:tc>
          <w:tcPr>
            <w:tcW w:w="426" w:type="dxa"/>
            <w:tcBorders>
              <w:top w:val="nil"/>
              <w:left w:val="nil"/>
              <w:bottom w:val="single" w:color="auto" w:sz="4" w:space="0"/>
              <w:right w:val="single" w:color="auto" w:sz="4" w:space="0"/>
            </w:tcBorders>
            <w:noWrap/>
            <w:vAlign w:val="bottom"/>
            <w:hideMark/>
          </w:tcPr>
          <w:p w:rsidRPr="009C63E5" w:rsidR="00C05314" w:rsidP="00F80258" w:rsidRDefault="00C05314" w14:paraId="2B2E1B78" w14:textId="77777777">
            <w:pPr>
              <w:rPr>
                <w:rFonts w:ascii="Calibri" w:hAnsi="Calibri" w:cs="Calibri"/>
                <w:b/>
                <w:bCs/>
                <w:sz w:val="22"/>
                <w:szCs w:val="22"/>
              </w:rPr>
            </w:pPr>
            <w:r w:rsidRPr="009C63E5">
              <w:rPr>
                <w:rFonts w:ascii="Calibri" w:hAnsi="Calibri" w:cs="Calibri"/>
                <w:b/>
                <w:bCs/>
                <w:sz w:val="22"/>
                <w:szCs w:val="22"/>
              </w:rPr>
              <w:t xml:space="preserve"/>
            </w:r>
          </w:p>
        </w:tc>
        <w:tc>
          <w:tcPr>
            <w:tcW w:w="850"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22E09167" w14:textId="77777777">
            <w:pPr>
              <w:rPr>
                <w:rFonts w:ascii="Calibri" w:hAnsi="Calibri" w:cs="Calibri"/>
                <w:b/>
                <w:bCs/>
                <w:sz w:val="22"/>
                <w:szCs w:val="22"/>
              </w:rPr>
            </w:pPr>
            <w:r w:rsidRPr="009C63E5">
              <w:rPr>
                <w:rFonts w:ascii="Calibri" w:hAnsi="Calibri" w:cs="Calibri"/>
                <w:b/>
                <w:bCs/>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1C36E8D9" w14:textId="77777777">
            <w:pPr>
              <w:rPr>
                <w:rFonts w:ascii="Calibri" w:hAnsi="Calibri" w:cs="Calibri"/>
                <w:b/>
                <w:bCs/>
                <w:sz w:val="22"/>
                <w:szCs w:val="22"/>
              </w:rPr>
            </w:pPr>
            <w:r w:rsidRPr="009C63E5">
              <w:rPr>
                <w:rFonts w:ascii="Calibri" w:hAnsi="Calibri" w:cs="Calibri"/>
                <w:b/>
                <w:bCs/>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018F8ACD" w14:textId="77777777">
            <w:pPr>
              <w:jc w:val="center"/>
              <w:rPr>
                <w:rFonts w:ascii="Calibri" w:hAnsi="Calibri" w:cs="Calibri"/>
                <w:b/>
                <w:bCs/>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7ACC9643" w14:textId="77777777">
            <w:pPr>
              <w:jc w:val="center"/>
              <w:rPr>
                <w:rFonts w:ascii="Calibri" w:hAnsi="Calibri" w:cs="Calibri"/>
                <w:b/>
                <w:bCs/>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5AD8699" w14:textId="77777777">
            <w:pPr>
              <w:jc w:val="center"/>
              <w:rPr>
                <w:rFonts w:ascii="Calibri" w:hAnsi="Calibri" w:cs="Calibri"/>
                <w:b/>
                <w:bCs/>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3D115D25" w14:textId="77777777">
            <w:pPr>
              <w:jc w:val="center"/>
              <w:rPr>
                <w:rFonts w:ascii="Calibri" w:hAnsi="Calibri" w:cs="Calibri"/>
                <w:b/>
                <w:bCs/>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5E2F2BCE" w14:textId="77777777">
            <w:pPr>
              <w:jc w:val="center"/>
              <w:rPr>
                <w:rFonts w:ascii="Calibri" w:hAnsi="Calibri" w:cs="Calibri"/>
                <w:b/>
                <w:bCs/>
                <w:sz w:val="22"/>
                <w:szCs w:val="22"/>
              </w:rPr>
            </w:pPr>
            <w:r w:rsidRPr="009C63E5">
              <w:rPr>
                <w:rFonts w:ascii="Calibri" w:hAnsi="Calibri" w:cs="Calibri"/>
                <w:b/>
                <w:bCs/>
                <w:sz w:val="22"/>
                <w:szCs w:val="22"/>
              </w:rPr>
              <w:t xml:space="preserve"/>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52B07618" w14:textId="77777777">
            <w:pPr>
              <w:rPr>
                <w:rFonts w:ascii="Calibri" w:hAnsi="Calibri" w:cs="Calibri"/>
                <w:b/>
                <w:bCs/>
                <w:sz w:val="22"/>
                <w:szCs w:val="22"/>
              </w:rPr>
            </w:pPr>
            <w:r w:rsidRPr="009C63E5">
              <w:rPr>
                <w:rFonts w:ascii="Calibri" w:hAnsi="Calibri" w:cs="Calibri"/>
                <w:b/>
                <w:bCs/>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56AF6503" w14:textId="77777777">
            <w:pPr>
              <w:rPr>
                <w:rFonts w:ascii="Calibri" w:hAnsi="Calibri" w:cs="Calibri"/>
                <w:b/>
                <w:bCs/>
                <w:sz w:val="22"/>
                <w:szCs w:val="22"/>
              </w:rPr>
            </w:pPr>
            <w:r w:rsidRPr="009C63E5">
              <w:rPr>
                <w:rFonts w:ascii="Calibri" w:hAnsi="Calibri" w:cs="Calibri"/>
                <w:b/>
                <w:bCs/>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21C30C51" w14:textId="77777777">
            <w:pPr>
              <w:rPr>
                <w:rFonts w:ascii="Calibri" w:hAnsi="Calibri" w:cs="Calibri"/>
                <w:b/>
                <w:bCs/>
                <w:sz w:val="22"/>
                <w:szCs w:val="22"/>
              </w:rPr>
            </w:pPr>
            <w:r w:rsidRPr="009C63E5">
              <w:rPr>
                <w:rFonts w:ascii="Calibri" w:hAnsi="Calibri" w:cs="Calibri"/>
                <w:b/>
                <w:bCs/>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52BC4C4D"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1CC80DC0"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41C4482E"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2211E6DA" w14:textId="77777777">
            <w:pPr>
              <w:rPr>
                <w:rFonts w:ascii="Calibri" w:hAnsi="Calibri" w:cs="Calibri"/>
                <w:sz w:val="22"/>
                <w:szCs w:val="22"/>
              </w:rPr>
            </w:pPr>
          </w:p>
        </w:tc>
      </w:tr>
      <w:tr w:rsidRPr="00E1017F" w:rsidR="00C05314" w:rsidTr="003C0588" w14:paraId="2E90D494"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4A655225" w14:textId="77777777">
            <w:pPr>
              <w:jc w:val="left"/>
              <w:rPr>
                <w:rFonts w:ascii="Calibri" w:hAnsi="Calibri" w:cs="Calibri"/>
                <w:sz w:val="22"/>
                <w:szCs w:val="22"/>
              </w:rPr>
            </w:pPr>
            <w:r w:rsidRPr="009C63E5">
              <w:rPr>
                <w:rFonts w:ascii="Calibri" w:hAnsi="Calibri" w:cs="Calibri"/>
                <w:sz w:val="22"/>
                <w:szCs w:val="22"/>
              </w:rPr>
              <w:t xml:space="preserve">5.1 Publications</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2C0D252B" w14:textId="77777777">
            <w:pPr>
              <w:jc w:val="center"/>
              <w:rPr>
                <w:rFonts w:ascii="Calibri" w:hAnsi="Calibri" w:cs="Calibri"/>
                <w:sz w:val="22"/>
                <w:szCs w:val="22"/>
              </w:rPr>
            </w:pPr>
            <w:r w:rsidRPr="009C63E5">
              <w:rPr>
                <w:rFonts w:ascii="Calibri" w:hAnsi="Calibri" w:cs="Calibri"/>
                <w:sz w:val="22"/>
                <w:szCs w:val="22"/>
              </w:rPr>
              <w:t xml:space="preserve"/>
            </w:r>
          </w:p>
        </w:tc>
        <w:tc>
          <w:tcPr>
            <w:tcW w:w="426" w:type="dxa"/>
            <w:tcBorders>
              <w:top w:val="nil"/>
              <w:left w:val="nil"/>
              <w:bottom w:val="single" w:color="auto" w:sz="4" w:space="0"/>
              <w:right w:val="single" w:color="auto" w:sz="4" w:space="0"/>
            </w:tcBorders>
            <w:noWrap/>
            <w:vAlign w:val="bottom"/>
            <w:hideMark/>
          </w:tcPr>
          <w:p w:rsidRPr="009C63E5" w:rsidR="00C05314" w:rsidP="00F80258" w:rsidRDefault="00C05314" w14:paraId="0F57A04A"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2FACFD2B"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1A791CA3"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334C4DAA"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14C524B"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37FDD16D"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F5815B2"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11451200" w14:textId="77777777">
            <w:pPr>
              <w:jc w:val="center"/>
              <w:rPr>
                <w:rFonts w:ascii="Calibri" w:hAnsi="Calibri" w:cs="Calibri"/>
                <w:sz w:val="22"/>
                <w:szCs w:val="22"/>
              </w:rPr>
            </w:pPr>
            <w:r w:rsidRPr="009C63E5">
              <w:rPr>
                <w:rFonts w:ascii="Calibri" w:hAnsi="Calibri" w:cs="Calibri"/>
                <w:sz w:val="22"/>
                <w:szCs w:val="22"/>
              </w:rPr>
              <w:t xml:space="preserve"/>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21D056A7"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5099178A"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1C28DEEE"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66FD031C"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136D4149"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616E4783"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5EBA5D0E" w14:textId="77777777">
            <w:pPr>
              <w:rPr>
                <w:rFonts w:ascii="Calibri" w:hAnsi="Calibri" w:cs="Calibri"/>
                <w:sz w:val="22"/>
                <w:szCs w:val="22"/>
              </w:rPr>
            </w:pPr>
          </w:p>
        </w:tc>
      </w:tr>
      <w:tr w:rsidRPr="00E1017F" w:rsidR="00C05314" w:rsidTr="003C0588" w14:paraId="28E4E259"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0537FA3A" w14:textId="77777777">
            <w:pPr>
              <w:jc w:val="left"/>
              <w:rPr>
                <w:rFonts w:ascii="Calibri" w:hAnsi="Calibri" w:cs="Calibri"/>
                <w:sz w:val="22"/>
                <w:szCs w:val="22"/>
              </w:rPr>
            </w:pPr>
            <w:r w:rsidRPr="009C63E5">
              <w:rPr>
                <w:rFonts w:ascii="Calibri" w:hAnsi="Calibri" w:cs="Calibri"/>
                <w:sz w:val="22"/>
                <w:szCs w:val="22"/>
              </w:rPr>
              <w:t xml:space="preserve">5.2 Studies, research</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4F8728FC" w14:textId="77777777">
            <w:pPr>
              <w:jc w:val="center"/>
              <w:rPr>
                <w:rFonts w:ascii="Calibri" w:hAnsi="Calibri" w:cs="Calibri"/>
                <w:sz w:val="22"/>
                <w:szCs w:val="22"/>
              </w:rPr>
            </w:pPr>
            <w:r w:rsidRPr="009C63E5">
              <w:rPr>
                <w:rFonts w:ascii="Calibri" w:hAnsi="Calibri" w:cs="Calibri"/>
                <w:sz w:val="22"/>
                <w:szCs w:val="22"/>
              </w:rPr>
              <w:t xml:space="preserve"/>
            </w:r>
          </w:p>
        </w:tc>
        <w:tc>
          <w:tcPr>
            <w:tcW w:w="426" w:type="dxa"/>
            <w:tcBorders>
              <w:top w:val="nil"/>
              <w:left w:val="nil"/>
              <w:bottom w:val="single" w:color="auto" w:sz="4" w:space="0"/>
              <w:right w:val="single" w:color="auto" w:sz="4" w:space="0"/>
            </w:tcBorders>
            <w:noWrap/>
            <w:vAlign w:val="bottom"/>
            <w:hideMark/>
          </w:tcPr>
          <w:p w:rsidRPr="009C63E5" w:rsidR="00C05314" w:rsidP="00F80258" w:rsidRDefault="00C05314" w14:paraId="0F3C21F1"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10EEDE97"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36DDF7A2"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7C71E534"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3872F68D"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2D694009"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39CA77AE"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275E22F5" w14:textId="77777777">
            <w:pPr>
              <w:jc w:val="center"/>
              <w:rPr>
                <w:rFonts w:ascii="Calibri" w:hAnsi="Calibri" w:cs="Calibri"/>
                <w:sz w:val="22"/>
                <w:szCs w:val="22"/>
              </w:rPr>
            </w:pPr>
            <w:r w:rsidRPr="009C63E5">
              <w:rPr>
                <w:rFonts w:ascii="Calibri" w:hAnsi="Calibri" w:cs="Calibri"/>
                <w:sz w:val="22"/>
                <w:szCs w:val="22"/>
              </w:rPr>
              <w:t xml:space="preserve"/>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616FD530"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1A527785"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68BFDE10"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23B70739"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3F9CCF67"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7DCD7702"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4E5B8AB3" w14:textId="77777777">
            <w:pPr>
              <w:rPr>
                <w:rFonts w:ascii="Calibri" w:hAnsi="Calibri" w:cs="Calibri"/>
                <w:sz w:val="22"/>
                <w:szCs w:val="22"/>
              </w:rPr>
            </w:pPr>
          </w:p>
        </w:tc>
      </w:tr>
      <w:tr w:rsidRPr="00E1017F" w:rsidR="00C05314" w:rsidTr="003C0588" w14:paraId="6E6F5816" w14:textId="77777777">
        <w:trPr>
          <w:gridAfter w:val="1"/>
          <w:wAfter w:w="18" w:type="dxa"/>
          <w:trHeight w:val="255"/>
        </w:trPr>
        <w:tc>
          <w:tcPr>
            <w:tcW w:w="2552"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3C0588" w:rsidRDefault="00C05314" w14:paraId="6FCC4AB1" w14:textId="77777777">
            <w:pPr>
              <w:jc w:val="left"/>
              <w:rPr>
                <w:rFonts w:ascii="Calibri" w:hAnsi="Calibri" w:cs="Calibri"/>
                <w:sz w:val="22"/>
                <w:szCs w:val="22"/>
              </w:rPr>
            </w:pPr>
            <w:r w:rsidRPr="009C63E5">
              <w:rPr>
                <w:rFonts w:ascii="Calibri" w:hAnsi="Calibri" w:cs="Calibri"/>
                <w:sz w:val="22"/>
                <w:szCs w:val="22"/>
              </w:rPr>
              <w:t xml:space="preserve">5.3 Evaluation costs</w:t>
            </w:r>
          </w:p>
        </w:tc>
        <w:tc>
          <w:tcPr>
            <w:tcW w:w="709"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0B5A6AC1" w14:textId="77777777">
            <w:pPr>
              <w:jc w:val="center"/>
              <w:rPr>
                <w:rFonts w:ascii="Calibri" w:hAnsi="Calibri" w:cs="Calibri"/>
                <w:sz w:val="22"/>
                <w:szCs w:val="22"/>
              </w:rPr>
            </w:pPr>
            <w:r w:rsidRPr="009C63E5">
              <w:rPr>
                <w:rFonts w:ascii="Calibri" w:hAnsi="Calibri" w:cs="Calibri"/>
                <w:sz w:val="22"/>
                <w:szCs w:val="22"/>
              </w:rPr>
              <w:t xml:space="preserve"/>
            </w:r>
          </w:p>
        </w:tc>
        <w:tc>
          <w:tcPr>
            <w:tcW w:w="426"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26BE2ABB"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87A1FBF"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3020DE18"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77F51449"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0181EFF"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869D476"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F0872B4" w14:textId="77777777">
            <w:pPr>
              <w:jc w:val="center"/>
              <w:rPr>
                <w:rFonts w:ascii="Calibri" w:hAnsi="Calibri" w:cs="Calibri"/>
                <w:sz w:val="22"/>
                <w:szCs w:val="22"/>
              </w:rPr>
            </w:pP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2255A4D" w14:textId="77777777">
            <w:pPr>
              <w:jc w:val="center"/>
              <w:rPr>
                <w:rFonts w:ascii="Calibri" w:hAnsi="Calibri" w:cs="Calibri"/>
                <w:sz w:val="22"/>
                <w:szCs w:val="22"/>
              </w:rPr>
            </w:pPr>
            <w:r w:rsidRPr="009C63E5">
              <w:rPr>
                <w:rFonts w:ascii="Calibri" w:hAnsi="Calibri" w:cs="Calibri"/>
                <w:sz w:val="22"/>
                <w:szCs w:val="22"/>
              </w:rPr>
              <w:t xml:space="preserve"/>
            </w:r>
          </w:p>
        </w:tc>
        <w:tc>
          <w:tcPr>
            <w:tcW w:w="709"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4E061FED"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5C03ACC6"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1408146E"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1504740A"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66E46053" w14:textId="77777777">
            <w:pPr>
              <w:rPr>
                <w:rFonts w:ascii="Calibri" w:hAnsi="Calibri" w:cs="Calibri"/>
                <w:sz w:val="22"/>
                <w:szCs w:val="22"/>
              </w:rPr>
            </w:pPr>
          </w:p>
        </w:tc>
        <w:tc>
          <w:tcPr>
            <w:tcW w:w="1134"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2502EEF"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39257E69" w14:textId="77777777">
            <w:pPr>
              <w:rPr>
                <w:rFonts w:ascii="Calibri" w:hAnsi="Calibri" w:cs="Calibri"/>
                <w:sz w:val="22"/>
                <w:szCs w:val="22"/>
              </w:rPr>
            </w:pPr>
          </w:p>
        </w:tc>
      </w:tr>
      <w:tr w:rsidRPr="00E1017F" w:rsidR="00C05314" w:rsidTr="003C0588" w14:paraId="04E83BD2" w14:textId="77777777">
        <w:trPr>
          <w:gridAfter w:val="1"/>
          <w:wAfter w:w="18" w:type="dxa"/>
          <w:trHeight w:val="255"/>
        </w:trPr>
        <w:tc>
          <w:tcPr>
            <w:tcW w:w="2552" w:type="dxa"/>
            <w:tcBorders>
              <w:top w:val="single" w:color="auto" w:sz="4" w:space="0"/>
              <w:left w:val="single" w:color="auto" w:sz="4" w:space="0"/>
              <w:bottom w:val="single" w:color="auto" w:sz="4" w:space="0"/>
              <w:right w:val="single" w:color="auto" w:sz="4" w:space="0"/>
            </w:tcBorders>
            <w:vAlign w:val="bottom"/>
            <w:hideMark/>
          </w:tcPr>
          <w:p w:rsidRPr="009C63E5" w:rsidR="00C05314" w:rsidP="003C0588" w:rsidRDefault="00C05314" w14:paraId="40932AF2" w14:textId="77777777">
            <w:pPr>
              <w:jc w:val="left"/>
              <w:rPr>
                <w:rFonts w:ascii="Calibri" w:hAnsi="Calibri" w:cs="Calibri"/>
                <w:sz w:val="22"/>
                <w:szCs w:val="22"/>
              </w:rPr>
            </w:pPr>
            <w:r w:rsidRPr="009C63E5">
              <w:rPr>
                <w:rFonts w:ascii="Calibri" w:hAnsi="Calibri" w:cs="Calibri"/>
                <w:sz w:val="22"/>
                <w:szCs w:val="22"/>
              </w:rPr>
              <w:lastRenderedPageBreak/>
            </w:r>
            <w:r w:rsidRPr="009C63E5">
              <w:rPr>
                <w:rFonts w:ascii="Calibri" w:hAnsi="Calibri" w:cs="Calibri"/>
                <w:sz w:val="22"/>
                <w:szCs w:val="22"/>
              </w:rPr>
              <w:t xml:space="preserve">5.4 Translation, interpreters</w:t>
            </w:r>
          </w:p>
        </w:tc>
        <w:tc>
          <w:tcPr>
            <w:tcW w:w="709"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8E34F91" w14:textId="77777777">
            <w:pPr>
              <w:jc w:val="center"/>
              <w:rPr>
                <w:rFonts w:ascii="Calibri" w:hAnsi="Calibri" w:cs="Calibri"/>
                <w:sz w:val="22"/>
                <w:szCs w:val="22"/>
              </w:rPr>
            </w:pPr>
            <w:r w:rsidRPr="009C63E5">
              <w:rPr>
                <w:rFonts w:ascii="Calibri" w:hAnsi="Calibri" w:cs="Calibri"/>
                <w:sz w:val="22"/>
                <w:szCs w:val="22"/>
              </w:rPr>
              <w:t xml:space="preserve"/>
            </w:r>
          </w:p>
        </w:tc>
        <w:tc>
          <w:tcPr>
            <w:tcW w:w="426"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73705CB7"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38A1E007"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351C36A6"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16694A6F"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0594CC7"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CE360EF"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A0A8738" w14:textId="77777777">
            <w:pPr>
              <w:jc w:val="center"/>
              <w:rPr>
                <w:rFonts w:ascii="Calibri" w:hAnsi="Calibri" w:cs="Calibri"/>
                <w:sz w:val="22"/>
                <w:szCs w:val="22"/>
              </w:rPr>
            </w:pP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20F23362" w14:textId="77777777">
            <w:pPr>
              <w:jc w:val="center"/>
              <w:rPr>
                <w:rFonts w:ascii="Calibri" w:hAnsi="Calibri" w:cs="Calibri"/>
                <w:sz w:val="22"/>
                <w:szCs w:val="22"/>
              </w:rPr>
            </w:pPr>
            <w:r w:rsidRPr="009C63E5">
              <w:rPr>
                <w:rFonts w:ascii="Calibri" w:hAnsi="Calibri" w:cs="Calibri"/>
                <w:sz w:val="22"/>
                <w:szCs w:val="22"/>
              </w:rPr>
              <w:t xml:space="preserve"/>
            </w:r>
          </w:p>
        </w:tc>
        <w:tc>
          <w:tcPr>
            <w:tcW w:w="709"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06A9E762"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3F1E5798"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0A133684"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1E1F26B2"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2C1C2BBE" w14:textId="77777777">
            <w:pPr>
              <w:rPr>
                <w:rFonts w:ascii="Calibri" w:hAnsi="Calibri" w:cs="Calibri"/>
                <w:sz w:val="22"/>
                <w:szCs w:val="22"/>
              </w:rPr>
            </w:pPr>
          </w:p>
        </w:tc>
        <w:tc>
          <w:tcPr>
            <w:tcW w:w="1134"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4FC6F0E3"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1E141EA4" w14:textId="77777777">
            <w:pPr>
              <w:rPr>
                <w:rFonts w:ascii="Calibri" w:hAnsi="Calibri" w:cs="Calibri"/>
                <w:sz w:val="22"/>
                <w:szCs w:val="22"/>
              </w:rPr>
            </w:pPr>
          </w:p>
        </w:tc>
      </w:tr>
      <w:tr w:rsidRPr="00E1017F" w:rsidR="00C05314" w:rsidTr="003C0588" w14:paraId="2BF4D38B" w14:textId="77777777">
        <w:trPr>
          <w:gridAfter w:val="1"/>
          <w:wAfter w:w="18" w:type="dxa"/>
          <w:trHeight w:val="255"/>
        </w:trPr>
        <w:tc>
          <w:tcPr>
            <w:tcW w:w="2552" w:type="dxa"/>
            <w:tcBorders>
              <w:top w:val="single" w:color="auto" w:sz="4" w:space="0"/>
              <w:left w:val="single" w:color="auto" w:sz="4" w:space="0"/>
              <w:bottom w:val="single" w:color="auto" w:sz="4" w:space="0"/>
              <w:right w:val="single" w:color="auto" w:sz="4" w:space="0"/>
            </w:tcBorders>
            <w:vAlign w:val="bottom"/>
          </w:tcPr>
          <w:p w:rsidRPr="009C63E5" w:rsidR="00C05314" w:rsidP="003C0588" w:rsidRDefault="00C05314" w14:paraId="5C4B8A47" w14:textId="77777777">
            <w:pPr>
              <w:jc w:val="left"/>
              <w:rPr>
                <w:rFonts w:ascii="Calibri" w:hAnsi="Calibri" w:cs="Calibri"/>
                <w:sz w:val="22"/>
                <w:szCs w:val="22"/>
              </w:rPr>
            </w:pPr>
            <w:r w:rsidRPr="009C63E5">
              <w:rPr>
                <w:rFonts w:ascii="Calibri" w:hAnsi="Calibri" w:cs="Calibri"/>
                <w:sz w:val="22"/>
                <w:szCs w:val="22"/>
              </w:rPr>
              <w:t xml:space="preserve">5.5 Costs of participating in conferences/seminars</w:t>
            </w:r>
          </w:p>
        </w:tc>
        <w:tc>
          <w:tcPr>
            <w:tcW w:w="709" w:type="dxa"/>
            <w:gridSpan w:val="2"/>
            <w:tcBorders>
              <w:top w:val="single" w:color="auto" w:sz="4" w:space="0"/>
              <w:left w:val="single" w:color="auto" w:sz="4" w:space="0"/>
              <w:bottom w:val="single" w:color="auto" w:sz="4" w:space="0"/>
              <w:right w:val="single" w:color="auto" w:sz="4" w:space="0"/>
            </w:tcBorders>
            <w:noWrap/>
            <w:vAlign w:val="bottom"/>
          </w:tcPr>
          <w:p w:rsidRPr="009C63E5" w:rsidR="00C05314" w:rsidP="00F80258" w:rsidRDefault="00C05314" w14:paraId="5904BF53" w14:textId="77777777">
            <w:pPr>
              <w:jc w:val="center"/>
              <w:rPr>
                <w:rFonts w:ascii="Calibri" w:hAnsi="Calibri" w:cs="Calibri"/>
                <w:sz w:val="22"/>
                <w:szCs w:val="22"/>
              </w:rPr>
            </w:pPr>
          </w:p>
        </w:tc>
        <w:tc>
          <w:tcPr>
            <w:tcW w:w="426" w:type="dxa"/>
            <w:tcBorders>
              <w:top w:val="single" w:color="auto" w:sz="4" w:space="0"/>
              <w:left w:val="single" w:color="auto" w:sz="4" w:space="0"/>
              <w:bottom w:val="single" w:color="auto" w:sz="4" w:space="0"/>
              <w:right w:val="single" w:color="auto" w:sz="4" w:space="0"/>
            </w:tcBorders>
            <w:noWrap/>
            <w:vAlign w:val="bottom"/>
          </w:tcPr>
          <w:p w:rsidRPr="009C63E5" w:rsidR="00C05314" w:rsidP="00F80258" w:rsidRDefault="00C05314" w14:paraId="262CC4D2" w14:textId="77777777">
            <w:pPr>
              <w:rPr>
                <w:rFonts w:ascii="Calibri" w:hAnsi="Calibri" w:cs="Calibri"/>
                <w:sz w:val="22"/>
                <w:szCs w:val="22"/>
              </w:rPr>
            </w:pPr>
          </w:p>
        </w:tc>
        <w:tc>
          <w:tcPr>
            <w:tcW w:w="850" w:type="dxa"/>
            <w:gridSpan w:val="3"/>
            <w:tcBorders>
              <w:top w:val="single" w:color="auto" w:sz="4" w:space="0"/>
              <w:left w:val="single" w:color="auto" w:sz="4" w:space="0"/>
              <w:bottom w:val="single" w:color="auto" w:sz="4" w:space="0"/>
              <w:right w:val="single" w:color="auto" w:sz="4" w:space="0"/>
            </w:tcBorders>
            <w:noWrap/>
            <w:vAlign w:val="bottom"/>
          </w:tcPr>
          <w:p w:rsidRPr="009C63E5" w:rsidR="00C05314" w:rsidP="00F80258" w:rsidRDefault="00C05314" w14:paraId="1E8774D2" w14:textId="77777777">
            <w:pPr>
              <w:rPr>
                <w:rFonts w:ascii="Calibri" w:hAnsi="Calibri" w:cs="Calibri"/>
                <w:sz w:val="22"/>
                <w:szCs w:val="22"/>
              </w:rPr>
            </w:pP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bottom"/>
          </w:tcPr>
          <w:p w:rsidRPr="009C63E5" w:rsidR="00C05314" w:rsidP="00F80258" w:rsidRDefault="00C05314" w14:paraId="4D996F89" w14:textId="77777777">
            <w:pPr>
              <w:rPr>
                <w:rFonts w:ascii="Calibri" w:hAnsi="Calibri" w:cs="Calibri"/>
                <w:sz w:val="22"/>
                <w:szCs w:val="22"/>
              </w:rPr>
            </w:pP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1258AD0B"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EF34367"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056DC068"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E7AFE2B" w14:textId="77777777">
            <w:pPr>
              <w:jc w:val="center"/>
              <w:rPr>
                <w:rFonts w:ascii="Calibri" w:hAnsi="Calibri" w:cs="Calibri"/>
                <w:sz w:val="22"/>
                <w:szCs w:val="22"/>
              </w:rPr>
            </w:pPr>
          </w:p>
        </w:tc>
        <w:tc>
          <w:tcPr>
            <w:tcW w:w="850" w:type="dxa"/>
            <w:gridSpan w:val="2"/>
            <w:tcBorders>
              <w:top w:val="single" w:color="auto" w:sz="4" w:space="0"/>
              <w:left w:val="single" w:color="auto" w:sz="4" w:space="0"/>
              <w:bottom w:val="single" w:color="auto" w:sz="4" w:space="0"/>
              <w:right w:val="single" w:color="auto" w:sz="4" w:space="0"/>
            </w:tcBorders>
            <w:noWrap/>
            <w:vAlign w:val="bottom"/>
          </w:tcPr>
          <w:p w:rsidRPr="009C63E5" w:rsidR="00C05314" w:rsidP="00F80258" w:rsidRDefault="00C05314" w14:paraId="2F758DCA" w14:textId="77777777">
            <w:pPr>
              <w:jc w:val="center"/>
              <w:rPr>
                <w:rFonts w:ascii="Calibri" w:hAnsi="Calibri" w:cs="Calibri"/>
                <w:sz w:val="22"/>
                <w:szCs w:val="22"/>
              </w:rPr>
            </w:pPr>
          </w:p>
        </w:tc>
        <w:tc>
          <w:tcPr>
            <w:tcW w:w="709" w:type="dxa"/>
            <w:tcBorders>
              <w:top w:val="single" w:color="auto" w:sz="4" w:space="0"/>
              <w:left w:val="single" w:color="auto" w:sz="4" w:space="0"/>
              <w:bottom w:val="single" w:color="auto" w:sz="4" w:space="0"/>
              <w:right w:val="single" w:color="auto" w:sz="4" w:space="0"/>
            </w:tcBorders>
            <w:noWrap/>
            <w:vAlign w:val="bottom"/>
          </w:tcPr>
          <w:p w:rsidRPr="009C63E5" w:rsidR="00C05314" w:rsidP="00F80258" w:rsidRDefault="00C05314" w14:paraId="4BCD53E0" w14:textId="77777777">
            <w:pPr>
              <w:rPr>
                <w:rFonts w:ascii="Calibri" w:hAnsi="Calibri" w:cs="Calibri"/>
                <w:sz w:val="22"/>
                <w:szCs w:val="22"/>
              </w:rPr>
            </w:pPr>
          </w:p>
        </w:tc>
        <w:tc>
          <w:tcPr>
            <w:tcW w:w="1010" w:type="dxa"/>
            <w:gridSpan w:val="2"/>
            <w:tcBorders>
              <w:top w:val="single" w:color="auto" w:sz="4" w:space="0"/>
              <w:left w:val="single" w:color="auto" w:sz="4" w:space="0"/>
              <w:bottom w:val="single" w:color="auto" w:sz="4" w:space="0"/>
              <w:right w:val="single" w:color="auto" w:sz="4" w:space="0"/>
            </w:tcBorders>
            <w:noWrap/>
            <w:vAlign w:val="bottom"/>
          </w:tcPr>
          <w:p w:rsidRPr="009C63E5" w:rsidR="00C05314" w:rsidP="00F80258" w:rsidRDefault="00C05314" w14:paraId="1F179BE2" w14:textId="77777777">
            <w:pPr>
              <w:rPr>
                <w:rFonts w:ascii="Calibri" w:hAnsi="Calibri" w:cs="Calibri"/>
                <w:sz w:val="22"/>
                <w:szCs w:val="22"/>
              </w:rPr>
            </w:pPr>
          </w:p>
        </w:tc>
        <w:tc>
          <w:tcPr>
            <w:tcW w:w="691" w:type="dxa"/>
            <w:tcBorders>
              <w:top w:val="single" w:color="auto" w:sz="4" w:space="0"/>
              <w:left w:val="single" w:color="auto" w:sz="4" w:space="0"/>
              <w:bottom w:val="single" w:color="auto" w:sz="4" w:space="0"/>
              <w:right w:val="single" w:color="auto" w:sz="4" w:space="0"/>
            </w:tcBorders>
            <w:shd w:val="clear" w:color="000000" w:fill="FFFFFF"/>
            <w:noWrap/>
            <w:vAlign w:val="bottom"/>
          </w:tcPr>
          <w:p w:rsidRPr="009C63E5" w:rsidR="00C05314" w:rsidP="00F80258" w:rsidRDefault="00C05314" w14:paraId="67C3E8F8" w14:textId="77777777">
            <w:pPr>
              <w:rPr>
                <w:rFonts w:ascii="Calibri" w:hAnsi="Calibri" w:cs="Calibri"/>
                <w:sz w:val="22"/>
                <w:szCs w:val="22"/>
              </w:rPr>
            </w:pPr>
          </w:p>
        </w:tc>
        <w:tc>
          <w:tcPr>
            <w:tcW w:w="850" w:type="dxa"/>
            <w:gridSpan w:val="2"/>
            <w:tcBorders>
              <w:top w:val="single" w:color="auto" w:sz="4" w:space="0"/>
              <w:left w:val="single" w:color="auto" w:sz="4" w:space="0"/>
              <w:bottom w:val="single" w:color="auto" w:sz="4" w:space="0"/>
              <w:right w:val="single" w:color="auto" w:sz="4" w:space="0"/>
            </w:tcBorders>
            <w:noWrap/>
            <w:vAlign w:val="bottom"/>
          </w:tcPr>
          <w:p w:rsidRPr="009C63E5" w:rsidR="00C05314" w:rsidP="00F80258" w:rsidRDefault="00C05314" w14:paraId="61CD50F4" w14:textId="77777777">
            <w:pPr>
              <w:rPr>
                <w:rFonts w:ascii="Calibri" w:hAnsi="Calibri" w:cs="Calibri"/>
                <w:sz w:val="22"/>
                <w:szCs w:val="22"/>
              </w:rPr>
            </w:pPr>
          </w:p>
        </w:tc>
        <w:tc>
          <w:tcPr>
            <w:tcW w:w="1134"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1CA778D5" w14:textId="77777777">
            <w:pPr>
              <w:rPr>
                <w:rFonts w:ascii="Calibri" w:hAnsi="Calibri" w:cs="Calibri"/>
                <w:sz w:val="22"/>
                <w:szCs w:val="22"/>
              </w:rPr>
            </w:pPr>
          </w:p>
        </w:tc>
        <w:tc>
          <w:tcPr>
            <w:tcW w:w="1134" w:type="dxa"/>
            <w:gridSpan w:val="2"/>
            <w:tcBorders>
              <w:top w:val="single" w:color="auto" w:sz="4" w:space="0"/>
              <w:left w:val="single" w:color="auto" w:sz="4" w:space="0"/>
              <w:bottom w:val="single" w:color="auto" w:sz="4" w:space="0"/>
              <w:right w:val="single" w:color="auto" w:sz="4" w:space="0"/>
            </w:tcBorders>
            <w:noWrap/>
            <w:vAlign w:val="bottom"/>
          </w:tcPr>
          <w:p w:rsidRPr="009C63E5" w:rsidR="00C05314" w:rsidP="00F80258" w:rsidRDefault="00C05314" w14:paraId="5FD35533" w14:textId="77777777">
            <w:pPr>
              <w:rPr>
                <w:rFonts w:ascii="Calibri" w:hAnsi="Calibri" w:cs="Calibri"/>
                <w:sz w:val="22"/>
                <w:szCs w:val="22"/>
              </w:rPr>
            </w:pPr>
          </w:p>
        </w:tc>
        <w:tc>
          <w:tcPr>
            <w:tcW w:w="1276"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49786CDA" w14:textId="77777777">
            <w:pPr>
              <w:rPr>
                <w:rFonts w:ascii="Calibri" w:hAnsi="Calibri" w:cs="Calibri"/>
                <w:sz w:val="22"/>
                <w:szCs w:val="22"/>
              </w:rPr>
            </w:pPr>
          </w:p>
        </w:tc>
      </w:tr>
      <w:tr w:rsidRPr="00E1017F" w:rsidR="00C05314" w:rsidTr="003C0588" w14:paraId="43FB6346"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6A6447FF" w14:textId="77777777">
            <w:pPr>
              <w:jc w:val="left"/>
              <w:rPr>
                <w:rFonts w:ascii="Calibri" w:hAnsi="Calibri" w:cs="Calibri"/>
                <w:sz w:val="22"/>
                <w:szCs w:val="22"/>
              </w:rPr>
            </w:pPr>
            <w:r w:rsidRPr="009C63E5">
              <w:rPr>
                <w:rFonts w:ascii="Calibri" w:hAnsi="Calibri" w:cs="Calibri"/>
                <w:sz w:val="22"/>
                <w:szCs w:val="22"/>
              </w:rPr>
              <w:t xml:space="preserve">5.6 Communication and visibility actions</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242AECF0" w14:textId="77777777">
            <w:pPr>
              <w:jc w:val="center"/>
              <w:rPr>
                <w:rFonts w:ascii="Calibri" w:hAnsi="Calibri" w:cs="Calibri"/>
                <w:sz w:val="22"/>
                <w:szCs w:val="22"/>
              </w:rPr>
            </w:pPr>
            <w:r w:rsidRPr="009C63E5">
              <w:rPr>
                <w:rFonts w:ascii="Calibri" w:hAnsi="Calibri" w:cs="Calibri"/>
                <w:sz w:val="22"/>
                <w:szCs w:val="22"/>
              </w:rPr>
              <w:t xml:space="preserve"/>
            </w:r>
          </w:p>
        </w:tc>
        <w:tc>
          <w:tcPr>
            <w:tcW w:w="426" w:type="dxa"/>
            <w:tcBorders>
              <w:top w:val="nil"/>
              <w:left w:val="nil"/>
              <w:bottom w:val="single" w:color="auto" w:sz="4" w:space="0"/>
              <w:right w:val="single" w:color="auto" w:sz="4" w:space="0"/>
            </w:tcBorders>
            <w:noWrap/>
            <w:vAlign w:val="bottom"/>
            <w:hideMark/>
          </w:tcPr>
          <w:p w:rsidRPr="009C63E5" w:rsidR="00C05314" w:rsidP="00F80258" w:rsidRDefault="00C05314" w14:paraId="1DD06ADD"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5FA05230"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247DD43B"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0A439847"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E35A226"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A9A7B26"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23733780"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1624E30C" w14:textId="77777777">
            <w:pPr>
              <w:jc w:val="center"/>
              <w:rPr>
                <w:rFonts w:ascii="Calibri" w:hAnsi="Calibri" w:cs="Calibri"/>
                <w:sz w:val="22"/>
                <w:szCs w:val="22"/>
              </w:rPr>
            </w:pPr>
            <w:r w:rsidRPr="009C63E5">
              <w:rPr>
                <w:rFonts w:ascii="Calibri" w:hAnsi="Calibri" w:cs="Calibri"/>
                <w:sz w:val="22"/>
                <w:szCs w:val="22"/>
              </w:rPr>
              <w:t xml:space="preserve"/>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20270A05"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14B8204F"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76BC3CE7"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2E7971B0"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040B4BE0"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406A892C"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521D2AAF" w14:textId="77777777">
            <w:pPr>
              <w:rPr>
                <w:rFonts w:ascii="Calibri" w:hAnsi="Calibri" w:cs="Calibri"/>
                <w:sz w:val="22"/>
                <w:szCs w:val="22"/>
              </w:rPr>
            </w:pPr>
          </w:p>
        </w:tc>
      </w:tr>
      <w:tr w:rsidRPr="00E1017F" w:rsidR="00C05314" w:rsidTr="003C0588" w14:paraId="24CEF1B0" w14:textId="77777777">
        <w:trPr>
          <w:gridAfter w:val="1"/>
          <w:wAfter w:w="18" w:type="dxa"/>
          <w:trHeight w:val="255"/>
        </w:trPr>
        <w:tc>
          <w:tcPr>
            <w:tcW w:w="2552" w:type="dxa"/>
            <w:tcBorders>
              <w:top w:val="nil"/>
              <w:left w:val="single" w:color="auto" w:sz="8" w:space="0"/>
              <w:bottom w:val="single" w:color="auto" w:sz="4" w:space="0"/>
              <w:right w:val="single" w:color="auto" w:sz="4" w:space="0"/>
            </w:tcBorders>
            <w:vAlign w:val="bottom"/>
          </w:tcPr>
          <w:p w:rsidRPr="009C63E5" w:rsidR="00C05314" w:rsidP="003C0588" w:rsidRDefault="00C05314" w14:paraId="1E1C5D42" w14:textId="77777777">
            <w:pPr>
              <w:jc w:val="left"/>
              <w:rPr>
                <w:rFonts w:ascii="Calibri" w:hAnsi="Calibri" w:cs="Calibri"/>
                <w:sz w:val="22"/>
                <w:szCs w:val="22"/>
              </w:rPr>
            </w:pPr>
            <w:r w:rsidRPr="009C63E5">
              <w:rPr>
                <w:rFonts w:ascii="Calibri" w:hAnsi="Calibri" w:cs="Calibri"/>
                <w:sz w:val="22"/>
                <w:szCs w:val="22"/>
              </w:rPr>
              <w:t xml:space="preserve">5.7 Other service costs</w:t>
            </w:r>
            <w:r w:rsidRPr="009C63E5">
              <w:rPr>
                <w:rStyle w:val="Appelnotedebasdep"/>
                <w:rFonts w:ascii="Calibri" w:hAnsi="Calibri" w:cs="Calibri"/>
                <w:sz w:val="22"/>
                <w:szCs w:val="22"/>
              </w:rPr>
              <w:footnoteReference w:id="10"/>
            </w:r>
            <w:r w:rsidRPr="009C63E5">
              <w:rPr>
                <w:rFonts w:ascii="Calibri" w:hAnsi="Calibri" w:cs="Calibri"/>
                <w:sz w:val="22"/>
                <w:szCs w:val="22"/>
              </w:rPr>
              <w:t xml:space="preserve"> (please specify)</w:t>
            </w:r>
          </w:p>
        </w:tc>
        <w:tc>
          <w:tcPr>
            <w:tcW w:w="709" w:type="dxa"/>
            <w:gridSpan w:val="2"/>
            <w:tcBorders>
              <w:top w:val="nil"/>
              <w:left w:val="nil"/>
              <w:bottom w:val="single" w:color="auto" w:sz="4" w:space="0"/>
              <w:right w:val="single" w:color="auto" w:sz="4" w:space="0"/>
            </w:tcBorders>
            <w:noWrap/>
            <w:vAlign w:val="bottom"/>
          </w:tcPr>
          <w:p w:rsidRPr="009C63E5" w:rsidR="00C05314" w:rsidP="00F80258" w:rsidRDefault="00C05314" w14:paraId="413264E0" w14:textId="77777777">
            <w:pPr>
              <w:jc w:val="center"/>
              <w:rPr>
                <w:rFonts w:ascii="Calibri" w:hAnsi="Calibri" w:cs="Calibri"/>
                <w:sz w:val="22"/>
                <w:szCs w:val="22"/>
              </w:rPr>
            </w:pPr>
          </w:p>
        </w:tc>
        <w:tc>
          <w:tcPr>
            <w:tcW w:w="426" w:type="dxa"/>
            <w:tcBorders>
              <w:top w:val="nil"/>
              <w:left w:val="nil"/>
              <w:bottom w:val="single" w:color="auto" w:sz="4" w:space="0"/>
              <w:right w:val="single" w:color="auto" w:sz="4" w:space="0"/>
            </w:tcBorders>
            <w:noWrap/>
            <w:vAlign w:val="bottom"/>
          </w:tcPr>
          <w:p w:rsidRPr="009C63E5" w:rsidR="00C05314" w:rsidP="00F80258" w:rsidRDefault="00C05314" w14:paraId="4554AC2F" w14:textId="77777777">
            <w:pPr>
              <w:rPr>
                <w:rFonts w:ascii="Calibri" w:hAnsi="Calibri" w:cs="Calibri"/>
                <w:sz w:val="22"/>
                <w:szCs w:val="22"/>
              </w:rPr>
            </w:pPr>
          </w:p>
        </w:tc>
        <w:tc>
          <w:tcPr>
            <w:tcW w:w="850" w:type="dxa"/>
            <w:gridSpan w:val="3"/>
            <w:tcBorders>
              <w:top w:val="nil"/>
              <w:left w:val="nil"/>
              <w:bottom w:val="single" w:color="auto" w:sz="4" w:space="0"/>
              <w:right w:val="single" w:color="auto" w:sz="4" w:space="0"/>
            </w:tcBorders>
            <w:noWrap/>
            <w:vAlign w:val="bottom"/>
          </w:tcPr>
          <w:p w:rsidRPr="009C63E5" w:rsidR="00C05314" w:rsidP="00F80258" w:rsidRDefault="00C05314" w14:paraId="5C5E5380" w14:textId="77777777">
            <w:pPr>
              <w:rPr>
                <w:rFonts w:ascii="Calibri" w:hAnsi="Calibri" w:cs="Calibri"/>
                <w:sz w:val="22"/>
                <w:szCs w:val="22"/>
              </w:rPr>
            </w:pPr>
          </w:p>
        </w:tc>
        <w:tc>
          <w:tcPr>
            <w:tcW w:w="922" w:type="dxa"/>
            <w:tcBorders>
              <w:top w:val="nil"/>
              <w:left w:val="nil"/>
              <w:bottom w:val="single" w:color="auto" w:sz="4" w:space="0"/>
              <w:right w:val="single" w:color="auto" w:sz="4" w:space="0"/>
            </w:tcBorders>
            <w:shd w:val="clear" w:color="000000" w:fill="FFFFFF"/>
            <w:noWrap/>
            <w:vAlign w:val="bottom"/>
          </w:tcPr>
          <w:p w:rsidRPr="009C63E5" w:rsidR="00C05314" w:rsidP="00F80258" w:rsidRDefault="00C05314" w14:paraId="29B639D5" w14:textId="77777777">
            <w:pPr>
              <w:rPr>
                <w:rFonts w:ascii="Calibri" w:hAnsi="Calibri" w:cs="Calibri"/>
                <w:sz w:val="22"/>
                <w:szCs w:val="22"/>
              </w:rPr>
            </w:pP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4ED55C2C"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A3DDBDF"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6228FCAF"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972BD62" w14:textId="77777777">
            <w:pPr>
              <w:jc w:val="center"/>
              <w:rPr>
                <w:rFonts w:ascii="Calibri" w:hAnsi="Calibri" w:cs="Calibri"/>
                <w:sz w:val="22"/>
                <w:szCs w:val="22"/>
              </w:rPr>
            </w:pPr>
          </w:p>
        </w:tc>
        <w:tc>
          <w:tcPr>
            <w:tcW w:w="850" w:type="dxa"/>
            <w:gridSpan w:val="2"/>
            <w:tcBorders>
              <w:top w:val="nil"/>
              <w:left w:val="single" w:color="auto" w:sz="4" w:space="0"/>
              <w:bottom w:val="single" w:color="auto" w:sz="4" w:space="0"/>
              <w:right w:val="single" w:color="auto" w:sz="4" w:space="0"/>
            </w:tcBorders>
            <w:noWrap/>
            <w:vAlign w:val="bottom"/>
          </w:tcPr>
          <w:p w:rsidRPr="009C63E5" w:rsidR="00C05314" w:rsidP="00F80258" w:rsidRDefault="00C05314" w14:paraId="21D84374" w14:textId="77777777">
            <w:pPr>
              <w:jc w:val="center"/>
              <w:rPr>
                <w:rFonts w:ascii="Calibri" w:hAnsi="Calibri" w:cs="Calibri"/>
                <w:sz w:val="22"/>
                <w:szCs w:val="22"/>
              </w:rPr>
            </w:pPr>
          </w:p>
        </w:tc>
        <w:tc>
          <w:tcPr>
            <w:tcW w:w="709" w:type="dxa"/>
            <w:tcBorders>
              <w:top w:val="nil"/>
              <w:left w:val="nil"/>
              <w:bottom w:val="single" w:color="auto" w:sz="4" w:space="0"/>
              <w:right w:val="single" w:color="auto" w:sz="4" w:space="0"/>
            </w:tcBorders>
            <w:noWrap/>
            <w:vAlign w:val="bottom"/>
          </w:tcPr>
          <w:p w:rsidRPr="009C63E5" w:rsidR="00C05314" w:rsidP="00F80258" w:rsidRDefault="00C05314" w14:paraId="00A06D5F" w14:textId="77777777">
            <w:pPr>
              <w:rPr>
                <w:rFonts w:ascii="Calibri" w:hAnsi="Calibri" w:cs="Calibri"/>
                <w:sz w:val="22"/>
                <w:szCs w:val="22"/>
              </w:rPr>
            </w:pPr>
          </w:p>
        </w:tc>
        <w:tc>
          <w:tcPr>
            <w:tcW w:w="1010" w:type="dxa"/>
            <w:gridSpan w:val="2"/>
            <w:tcBorders>
              <w:top w:val="nil"/>
              <w:left w:val="nil"/>
              <w:bottom w:val="single" w:color="auto" w:sz="4" w:space="0"/>
              <w:right w:val="single" w:color="auto" w:sz="4" w:space="0"/>
            </w:tcBorders>
            <w:noWrap/>
            <w:vAlign w:val="bottom"/>
          </w:tcPr>
          <w:p w:rsidRPr="009C63E5" w:rsidR="00C05314" w:rsidP="00F80258" w:rsidRDefault="00C05314" w14:paraId="259079C7" w14:textId="77777777">
            <w:pPr>
              <w:rPr>
                <w:rFonts w:ascii="Calibri" w:hAnsi="Calibri" w:cs="Calibri"/>
                <w:sz w:val="22"/>
                <w:szCs w:val="22"/>
              </w:rPr>
            </w:pPr>
          </w:p>
        </w:tc>
        <w:tc>
          <w:tcPr>
            <w:tcW w:w="691" w:type="dxa"/>
            <w:tcBorders>
              <w:top w:val="nil"/>
              <w:left w:val="nil"/>
              <w:bottom w:val="single" w:color="auto" w:sz="4" w:space="0"/>
              <w:right w:val="nil"/>
            </w:tcBorders>
            <w:shd w:val="clear" w:color="000000" w:fill="FFFFFF"/>
            <w:noWrap/>
            <w:vAlign w:val="bottom"/>
          </w:tcPr>
          <w:p w:rsidRPr="009C63E5" w:rsidR="00C05314" w:rsidP="00F80258" w:rsidRDefault="00C05314" w14:paraId="329C9DD6" w14:textId="77777777">
            <w:pPr>
              <w:rPr>
                <w:rFonts w:ascii="Calibri" w:hAnsi="Calibri" w:cs="Calibri"/>
                <w:sz w:val="22"/>
                <w:szCs w:val="22"/>
              </w:rPr>
            </w:pPr>
          </w:p>
        </w:tc>
        <w:tc>
          <w:tcPr>
            <w:tcW w:w="850" w:type="dxa"/>
            <w:gridSpan w:val="2"/>
            <w:tcBorders>
              <w:top w:val="nil"/>
              <w:left w:val="single" w:color="auto" w:sz="8" w:space="0"/>
              <w:bottom w:val="single" w:color="auto" w:sz="4" w:space="0"/>
              <w:right w:val="single" w:color="auto" w:sz="4" w:space="0"/>
            </w:tcBorders>
            <w:noWrap/>
            <w:vAlign w:val="bottom"/>
          </w:tcPr>
          <w:p w:rsidRPr="009C63E5" w:rsidR="00C05314" w:rsidP="00F80258" w:rsidRDefault="00C05314" w14:paraId="3D5FF837" w14:textId="77777777">
            <w:pPr>
              <w:rPr>
                <w:rFonts w:ascii="Calibri" w:hAnsi="Calibri" w:cs="Calibri"/>
                <w:sz w:val="22"/>
                <w:szCs w:val="22"/>
              </w:rPr>
            </w:pPr>
          </w:p>
        </w:tc>
        <w:tc>
          <w:tcPr>
            <w:tcW w:w="1134" w:type="dxa"/>
            <w:gridSpan w:val="2"/>
            <w:tcBorders>
              <w:top w:val="nil"/>
              <w:left w:val="nil"/>
              <w:bottom w:val="single" w:color="auto" w:sz="4" w:space="0"/>
              <w:right w:val="nil"/>
            </w:tcBorders>
          </w:tcPr>
          <w:p w:rsidRPr="009C63E5" w:rsidR="00C05314" w:rsidP="00F80258" w:rsidRDefault="00C05314" w14:paraId="25C23388"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tcPr>
          <w:p w:rsidRPr="009C63E5" w:rsidR="00C05314" w:rsidP="00F80258" w:rsidRDefault="00C05314" w14:paraId="263FA699" w14:textId="77777777">
            <w:pPr>
              <w:rPr>
                <w:rFonts w:ascii="Calibri" w:hAnsi="Calibri" w:cs="Calibri"/>
                <w:sz w:val="22"/>
                <w:szCs w:val="22"/>
              </w:rPr>
            </w:pPr>
          </w:p>
        </w:tc>
        <w:tc>
          <w:tcPr>
            <w:tcW w:w="1276" w:type="dxa"/>
            <w:gridSpan w:val="2"/>
            <w:tcBorders>
              <w:top w:val="nil"/>
              <w:left w:val="nil"/>
              <w:bottom w:val="single" w:color="auto" w:sz="4" w:space="0"/>
              <w:right w:val="single" w:color="auto" w:sz="8" w:space="0"/>
            </w:tcBorders>
          </w:tcPr>
          <w:p w:rsidRPr="009C63E5" w:rsidR="00C05314" w:rsidP="00F80258" w:rsidRDefault="00C05314" w14:paraId="72E70C47" w14:textId="77777777">
            <w:pPr>
              <w:rPr>
                <w:rFonts w:ascii="Calibri" w:hAnsi="Calibri" w:cs="Calibri"/>
                <w:sz w:val="22"/>
                <w:szCs w:val="22"/>
              </w:rPr>
            </w:pPr>
          </w:p>
        </w:tc>
      </w:tr>
      <w:tr w:rsidRPr="00E1017F" w:rsidR="00C05314" w:rsidTr="003C0588" w14:paraId="66F21A16" w14:textId="77777777">
        <w:trPr>
          <w:gridAfter w:val="1"/>
          <w:wAfter w:w="18" w:type="dxa"/>
          <w:trHeight w:val="270"/>
        </w:trPr>
        <w:tc>
          <w:tcPr>
            <w:tcW w:w="2552" w:type="dxa"/>
            <w:tcBorders>
              <w:top w:val="single" w:color="auto" w:sz="4" w:space="0"/>
              <w:left w:val="single" w:color="auto" w:sz="4" w:space="0"/>
              <w:bottom w:val="single" w:color="auto" w:sz="4" w:space="0"/>
              <w:right w:val="single" w:color="auto" w:sz="4" w:space="0"/>
            </w:tcBorders>
            <w:vAlign w:val="bottom"/>
            <w:hideMark/>
          </w:tcPr>
          <w:p w:rsidRPr="009C63E5" w:rsidR="00C05314" w:rsidP="003C0588" w:rsidRDefault="00C05314" w14:paraId="321AA403" w14:textId="77777777">
            <w:pPr>
              <w:jc w:val="left"/>
              <w:rPr>
                <w:rFonts w:ascii="Calibri" w:hAnsi="Calibri" w:cs="Calibri"/>
                <w:sz w:val="22"/>
                <w:szCs w:val="22"/>
              </w:rPr>
            </w:pPr>
            <w:r w:rsidRPr="009C63E5">
              <w:rPr>
                <w:rFonts w:ascii="Calibri" w:hAnsi="Calibri" w:cs="Calibri"/>
                <w:sz w:val="22"/>
                <w:szCs w:val="22"/>
              </w:rPr>
              <w:t xml:space="preserve">5.8 Other (please specify).</w:t>
            </w:r>
          </w:p>
        </w:tc>
        <w:tc>
          <w:tcPr>
            <w:tcW w:w="709"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4312CDF9" w14:textId="77777777">
            <w:pPr>
              <w:jc w:val="center"/>
              <w:rPr>
                <w:rFonts w:ascii="Calibri" w:hAnsi="Calibri" w:cs="Calibri"/>
                <w:sz w:val="22"/>
                <w:szCs w:val="22"/>
              </w:rPr>
            </w:pPr>
            <w:r w:rsidRPr="009C63E5">
              <w:rPr>
                <w:rFonts w:ascii="Calibri" w:hAnsi="Calibri" w:cs="Calibri"/>
                <w:sz w:val="22"/>
                <w:szCs w:val="22"/>
              </w:rPr>
              <w:t xml:space="preserve"/>
            </w:r>
          </w:p>
        </w:tc>
        <w:tc>
          <w:tcPr>
            <w:tcW w:w="426"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43749CDA"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6BB23767"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2F044CF3"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5308DAB8" w14:textId="77777777">
            <w:pPr>
              <w:jc w:val="center"/>
              <w:rPr>
                <w:rFonts w:ascii="Calibri" w:hAnsi="Calibri" w:cs="Calibri"/>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5BBB9E2" w14:textId="77777777">
            <w:pPr>
              <w:jc w:val="center"/>
              <w:rPr>
                <w:rFonts w:ascii="Calibri" w:hAnsi="Calibri" w:cs="Calibri"/>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5DD6E24D"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7B47D97" w14:textId="77777777">
            <w:pPr>
              <w:jc w:val="center"/>
              <w:rPr>
                <w:rFonts w:ascii="Calibri" w:hAnsi="Calibri" w:cs="Calibri"/>
                <w:sz w:val="22"/>
                <w:szCs w:val="22"/>
              </w:rPr>
            </w:pP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0242C6A0" w14:textId="77777777">
            <w:pPr>
              <w:jc w:val="center"/>
              <w:rPr>
                <w:rFonts w:ascii="Calibri" w:hAnsi="Calibri" w:cs="Calibri"/>
                <w:sz w:val="22"/>
                <w:szCs w:val="22"/>
              </w:rPr>
            </w:pPr>
            <w:r w:rsidRPr="009C63E5">
              <w:rPr>
                <w:rFonts w:ascii="Calibri" w:hAnsi="Calibri" w:cs="Calibri"/>
                <w:sz w:val="22"/>
                <w:szCs w:val="22"/>
              </w:rPr>
              <w:t xml:space="preserve"/>
            </w:r>
          </w:p>
        </w:tc>
        <w:tc>
          <w:tcPr>
            <w:tcW w:w="709"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56CAA783" w14:textId="77777777">
            <w:pPr>
              <w:rPr>
                <w:rFonts w:ascii="Calibri" w:hAnsi="Calibri" w:cs="Calibri"/>
                <w:sz w:val="22"/>
                <w:szCs w:val="22"/>
              </w:rPr>
            </w:pPr>
            <w:r w:rsidRPr="009C63E5">
              <w:rPr>
                <w:rFonts w:ascii="Calibri" w:hAnsi="Calibri" w:cs="Calibri"/>
                <w:sz w:val="22"/>
                <w:szCs w:val="22"/>
              </w:rPr>
              <w:t xml:space="preserve"/>
            </w:r>
          </w:p>
        </w:tc>
        <w:tc>
          <w:tcPr>
            <w:tcW w:w="101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3789400F"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276B4668"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5978DE25"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0CEF0D88" w14:textId="77777777">
            <w:pPr>
              <w:rPr>
                <w:rFonts w:ascii="Calibri" w:hAnsi="Calibri" w:cs="Calibri"/>
                <w:sz w:val="22"/>
                <w:szCs w:val="22"/>
              </w:rPr>
            </w:pPr>
          </w:p>
        </w:tc>
        <w:tc>
          <w:tcPr>
            <w:tcW w:w="1134"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49E6D6F3"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37D0F920" w14:textId="77777777">
            <w:pPr>
              <w:rPr>
                <w:rFonts w:ascii="Calibri" w:hAnsi="Calibri" w:cs="Calibri"/>
                <w:sz w:val="22"/>
                <w:szCs w:val="22"/>
              </w:rPr>
            </w:pPr>
          </w:p>
        </w:tc>
      </w:tr>
      <w:tr w:rsidRPr="00E1017F" w:rsidR="00C05314" w:rsidTr="003C0588" w14:paraId="069D6AFD" w14:textId="77777777">
        <w:trPr>
          <w:gridAfter w:val="1"/>
          <w:wAfter w:w="18" w:type="dxa"/>
          <w:trHeight w:val="300"/>
        </w:trPr>
        <w:tc>
          <w:tcPr>
            <w:tcW w:w="2552" w:type="dxa"/>
            <w:tcBorders>
              <w:top w:val="single" w:color="auto" w:sz="4" w:space="0"/>
              <w:left w:val="single" w:color="auto" w:sz="8" w:space="0"/>
              <w:bottom w:val="single" w:color="auto" w:sz="8" w:space="0"/>
              <w:right w:val="nil"/>
            </w:tcBorders>
            <w:shd w:val="clear" w:color="000000" w:fill="C0C0C0"/>
            <w:vAlign w:val="bottom"/>
            <w:hideMark/>
          </w:tcPr>
          <w:p w:rsidRPr="009C63E5" w:rsidR="00C05314" w:rsidP="003C0588" w:rsidRDefault="00C05314" w14:paraId="70DFB98C" w14:textId="77777777">
            <w:pPr>
              <w:jc w:val="left"/>
              <w:rPr>
                <w:rFonts w:ascii="Calibri" w:hAnsi="Calibri" w:cs="Calibri"/>
                <w:b/>
                <w:bCs/>
                <w:i/>
                <w:iCs/>
                <w:sz w:val="22"/>
                <w:szCs w:val="22"/>
              </w:rPr>
            </w:pPr>
            <w:r w:rsidRPr="009C63E5">
              <w:rPr>
                <w:rFonts w:ascii="Calibri" w:hAnsi="Calibri" w:cs="Calibri"/>
                <w:b/>
                <w:bCs/>
                <w:i/>
                <w:iCs/>
                <w:sz w:val="22"/>
                <w:szCs w:val="22"/>
              </w:rPr>
              <w:t xml:space="preserve">Subtotal Other costs, services</w:t>
            </w:r>
          </w:p>
        </w:tc>
        <w:tc>
          <w:tcPr>
            <w:tcW w:w="1985" w:type="dxa"/>
            <w:gridSpan w:val="6"/>
            <w:tcBorders>
              <w:top w:val="single" w:color="auto" w:sz="4" w:space="0"/>
              <w:left w:val="single" w:color="auto" w:sz="8" w:space="0"/>
              <w:bottom w:val="single" w:color="auto" w:sz="8" w:space="0"/>
              <w:right w:val="single" w:color="000000" w:sz="4" w:space="0"/>
            </w:tcBorders>
            <w:shd w:val="clear" w:color="000000" w:fill="C0C0C0"/>
            <w:noWrap/>
            <w:vAlign w:val="bottom"/>
            <w:hideMark/>
          </w:tcPr>
          <w:p w:rsidRPr="009C63E5" w:rsidR="00C05314" w:rsidP="00F80258" w:rsidRDefault="00C05314" w14:paraId="51DE1DDA" w14:textId="77777777">
            <w:pPr>
              <w:jc w:val="center"/>
              <w:rPr>
                <w:rFonts w:ascii="Calibri" w:hAnsi="Calibri" w:cs="Calibri"/>
                <w:i/>
                <w:iCs/>
                <w:sz w:val="22"/>
                <w:szCs w:val="22"/>
              </w:rPr>
            </w:pPr>
            <w:r w:rsidRPr="009C63E5">
              <w:rPr>
                <w:rFonts w:ascii="Calibri" w:hAnsi="Calibri" w:cs="Calibri"/>
                <w:i/>
                <w:iCs/>
                <w:sz w:val="22"/>
                <w:szCs w:val="22"/>
              </w:rPr>
              <w:t xml:space="preserve"/>
            </w:r>
          </w:p>
        </w:tc>
        <w:tc>
          <w:tcPr>
            <w:tcW w:w="922" w:type="dxa"/>
            <w:tcBorders>
              <w:top w:val="single" w:color="auto" w:sz="4" w:space="0"/>
              <w:left w:val="nil"/>
              <w:bottom w:val="single" w:color="auto" w:sz="8" w:space="0"/>
              <w:right w:val="single" w:color="auto" w:sz="4" w:space="0"/>
            </w:tcBorders>
            <w:shd w:val="clear" w:color="000000" w:fill="C0C0C0"/>
            <w:noWrap/>
            <w:vAlign w:val="bottom"/>
            <w:hideMark/>
          </w:tcPr>
          <w:p w:rsidRPr="009C63E5" w:rsidR="00C05314" w:rsidP="00F80258" w:rsidRDefault="00C05314" w14:paraId="512C26E9" w14:textId="77777777">
            <w:pPr>
              <w:rPr>
                <w:rFonts w:ascii="Calibri" w:hAnsi="Calibri" w:cs="Calibri"/>
                <w:b/>
                <w:bCs/>
                <w:sz w:val="22"/>
                <w:szCs w:val="22"/>
              </w:rPr>
            </w:pPr>
            <w:r w:rsidRPr="009C63E5">
              <w:rPr>
                <w:rFonts w:ascii="Calibri" w:hAnsi="Calibri" w:cs="Calibri"/>
                <w:b/>
                <w:bCs/>
                <w:sz w:val="22"/>
                <w:szCs w:val="22"/>
              </w:rPr>
              <w:t xml:space="preserve"/>
            </w:r>
          </w:p>
        </w:tc>
        <w:tc>
          <w:tcPr>
            <w:tcW w:w="1062" w:type="dxa"/>
            <w:gridSpan w:val="2"/>
            <w:tcBorders>
              <w:top w:val="single" w:color="auto" w:sz="4" w:space="0"/>
              <w:left w:val="single" w:color="auto" w:sz="4" w:space="0"/>
              <w:bottom w:val="single" w:color="auto" w:sz="4" w:space="0"/>
              <w:right w:val="nil"/>
            </w:tcBorders>
            <w:shd w:val="clear" w:color="000000" w:fill="C0C0C0"/>
          </w:tcPr>
          <w:p w:rsidRPr="009C63E5" w:rsidR="00C05314" w:rsidP="00F80258" w:rsidRDefault="00C05314" w14:paraId="25DD9602" w14:textId="77777777">
            <w:pPr>
              <w:jc w:val="center"/>
              <w:rPr>
                <w:rFonts w:ascii="Calibri" w:hAnsi="Calibri" w:cs="Calibri"/>
                <w:i/>
                <w:iCs/>
                <w:sz w:val="22"/>
                <w:szCs w:val="22"/>
              </w:rPr>
            </w:pPr>
          </w:p>
        </w:tc>
        <w:tc>
          <w:tcPr>
            <w:tcW w:w="567" w:type="dxa"/>
            <w:tcBorders>
              <w:top w:val="single" w:color="auto" w:sz="4" w:space="0"/>
              <w:left w:val="nil"/>
              <w:bottom w:val="single" w:color="auto" w:sz="4" w:space="0"/>
              <w:right w:val="nil"/>
            </w:tcBorders>
            <w:shd w:val="clear" w:color="000000" w:fill="C0C0C0"/>
          </w:tcPr>
          <w:p w:rsidRPr="009C63E5" w:rsidR="00C05314" w:rsidP="00F80258" w:rsidRDefault="00C05314" w14:paraId="40D08AA4" w14:textId="77777777">
            <w:pPr>
              <w:jc w:val="center"/>
              <w:rPr>
                <w:rFonts w:ascii="Calibri" w:hAnsi="Calibri" w:cs="Calibri"/>
                <w:i/>
                <w:iCs/>
                <w:sz w:val="22"/>
                <w:szCs w:val="22"/>
              </w:rPr>
            </w:pPr>
          </w:p>
        </w:tc>
        <w:tc>
          <w:tcPr>
            <w:tcW w:w="850" w:type="dxa"/>
            <w:tcBorders>
              <w:top w:val="single" w:color="auto" w:sz="4" w:space="0"/>
              <w:left w:val="nil"/>
              <w:bottom w:val="single" w:color="auto" w:sz="4" w:space="0"/>
              <w:right w:val="single" w:color="auto" w:sz="4" w:space="0"/>
            </w:tcBorders>
            <w:shd w:val="clear" w:color="000000" w:fill="C0C0C0"/>
          </w:tcPr>
          <w:p w:rsidRPr="009C63E5" w:rsidR="00C05314" w:rsidP="00F80258" w:rsidRDefault="00C05314" w14:paraId="1B638D19" w14:textId="77777777">
            <w:pPr>
              <w:jc w:val="center"/>
              <w:rPr>
                <w:rFonts w:ascii="Calibri" w:hAnsi="Calibri" w:cs="Calibri"/>
                <w:i/>
                <w:iCs/>
                <w:sz w:val="22"/>
                <w:szCs w:val="22"/>
              </w:rPr>
            </w:pPr>
          </w:p>
        </w:tc>
        <w:tc>
          <w:tcPr>
            <w:tcW w:w="2410" w:type="dxa"/>
            <w:gridSpan w:val="4"/>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5528B18D" w14:textId="77777777">
            <w:pPr>
              <w:jc w:val="center"/>
              <w:rPr>
                <w:rFonts w:ascii="Calibri" w:hAnsi="Calibri" w:cs="Calibri"/>
                <w:i/>
                <w:iCs/>
                <w:sz w:val="22"/>
                <w:szCs w:val="22"/>
              </w:rPr>
            </w:pPr>
            <w:r w:rsidRPr="009C63E5">
              <w:rPr>
                <w:rFonts w:ascii="Calibri" w:hAnsi="Calibri" w:cs="Calibri"/>
                <w:i/>
                <w:iCs/>
                <w:sz w:val="22"/>
                <w:szCs w:val="22"/>
              </w:rPr>
              <w:t xml:space="preserve"/>
            </w:r>
          </w:p>
        </w:tc>
        <w:tc>
          <w:tcPr>
            <w:tcW w:w="992" w:type="dxa"/>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9C63E5" w:rsidR="00C05314" w:rsidP="00F80258" w:rsidRDefault="00C05314" w14:paraId="15305447" w14:textId="77777777">
            <w:pPr>
              <w:rPr>
                <w:rFonts w:ascii="Calibri" w:hAnsi="Calibri" w:cs="Calibri"/>
                <w:b/>
                <w:bCs/>
                <w:sz w:val="22"/>
                <w:szCs w:val="22"/>
              </w:rPr>
            </w:pPr>
            <w:r w:rsidRPr="009C63E5">
              <w:rPr>
                <w:rFonts w:ascii="Calibri" w:hAnsi="Calibri" w:cs="Calibri"/>
                <w:b/>
                <w:bCs/>
                <w:sz w:val="22"/>
                <w:szCs w:val="22"/>
              </w:rPr>
              <w:t xml:space="preserve"/>
            </w:r>
          </w:p>
        </w:tc>
        <w:tc>
          <w:tcPr>
            <w:tcW w:w="709" w:type="dxa"/>
            <w:gridSpan w:val="2"/>
            <w:tcBorders>
              <w:top w:val="single" w:color="auto" w:sz="4" w:space="0"/>
              <w:left w:val="single" w:color="auto" w:sz="4" w:space="0"/>
              <w:bottom w:val="single" w:color="auto" w:sz="8" w:space="0"/>
              <w:right w:val="nil"/>
            </w:tcBorders>
            <w:shd w:val="clear" w:color="000000" w:fill="C0C0C0"/>
            <w:vAlign w:val="bottom"/>
          </w:tcPr>
          <w:p w:rsidRPr="009C63E5" w:rsidR="00C05314" w:rsidP="00F80258" w:rsidRDefault="00C05314" w14:paraId="7A1DEA67" w14:textId="77777777">
            <w:pPr>
              <w:rPr>
                <w:rFonts w:ascii="Calibri" w:hAnsi="Calibri" w:cs="Calibri"/>
                <w:b/>
                <w:bCs/>
                <w:sz w:val="22"/>
                <w:szCs w:val="22"/>
              </w:rPr>
            </w:pPr>
          </w:p>
        </w:tc>
        <w:tc>
          <w:tcPr>
            <w:tcW w:w="850" w:type="dxa"/>
            <w:gridSpan w:val="2"/>
            <w:tcBorders>
              <w:top w:val="single" w:color="auto" w:sz="4" w:space="0"/>
              <w:left w:val="single" w:color="auto" w:sz="8" w:space="0"/>
              <w:bottom w:val="single" w:color="auto" w:sz="8" w:space="0"/>
              <w:right w:val="single" w:color="auto" w:sz="4" w:space="0"/>
            </w:tcBorders>
            <w:shd w:val="clear" w:color="000000" w:fill="BFBFBF"/>
            <w:noWrap/>
            <w:vAlign w:val="bottom"/>
            <w:hideMark/>
          </w:tcPr>
          <w:p w:rsidRPr="009C63E5" w:rsidR="00C05314" w:rsidP="00F80258" w:rsidRDefault="00C05314" w14:paraId="68B65D9D"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nil"/>
              <w:bottom w:val="single" w:color="auto" w:sz="8" w:space="0"/>
              <w:right w:val="nil"/>
            </w:tcBorders>
            <w:shd w:val="clear" w:color="000000" w:fill="BFBFBF"/>
          </w:tcPr>
          <w:p w:rsidRPr="009C63E5" w:rsidR="00C05314" w:rsidP="00F80258" w:rsidRDefault="00C05314" w14:paraId="373234F7" w14:textId="77777777">
            <w:pPr>
              <w:rPr>
                <w:rFonts w:ascii="Calibri" w:hAnsi="Calibri" w:cs="Calibri"/>
                <w:sz w:val="22"/>
                <w:szCs w:val="22"/>
              </w:rPr>
            </w:pPr>
          </w:p>
        </w:tc>
        <w:tc>
          <w:tcPr>
            <w:tcW w:w="1134" w:type="dxa"/>
            <w:gridSpan w:val="2"/>
            <w:tcBorders>
              <w:top w:val="single" w:color="auto" w:sz="4" w:space="0"/>
              <w:left w:val="nil"/>
              <w:bottom w:val="single" w:color="auto" w:sz="8" w:space="0"/>
              <w:right w:val="single" w:color="auto" w:sz="8" w:space="0"/>
            </w:tcBorders>
            <w:shd w:val="clear" w:color="000000" w:fill="BFBFBF"/>
            <w:noWrap/>
            <w:vAlign w:val="bottom"/>
            <w:hideMark/>
          </w:tcPr>
          <w:p w:rsidRPr="009C63E5" w:rsidR="00C05314" w:rsidP="00F80258" w:rsidRDefault="00C05314" w14:paraId="1C26B4E9"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nil"/>
              <w:bottom w:val="single" w:color="auto" w:sz="8" w:space="0"/>
              <w:right w:val="single" w:color="auto" w:sz="8" w:space="0"/>
            </w:tcBorders>
            <w:shd w:val="clear" w:color="000000" w:fill="BFBFBF"/>
          </w:tcPr>
          <w:p w:rsidRPr="009C63E5" w:rsidR="00C05314" w:rsidP="00F80258" w:rsidRDefault="00C05314" w14:paraId="13F70592" w14:textId="77777777">
            <w:pPr>
              <w:rPr>
                <w:rFonts w:ascii="Calibri" w:hAnsi="Calibri" w:cs="Calibri"/>
                <w:sz w:val="22"/>
                <w:szCs w:val="22"/>
              </w:rPr>
            </w:pPr>
          </w:p>
        </w:tc>
      </w:tr>
      <w:tr w:rsidRPr="00E1017F" w:rsidR="00C05314" w:rsidTr="003C0588" w14:paraId="19E02187" w14:textId="77777777">
        <w:trPr>
          <w:gridAfter w:val="1"/>
          <w:wAfter w:w="18" w:type="dxa"/>
          <w:trHeight w:val="300"/>
        </w:trPr>
        <w:tc>
          <w:tcPr>
            <w:tcW w:w="2552" w:type="dxa"/>
            <w:tcBorders>
              <w:top w:val="nil"/>
              <w:left w:val="single" w:color="auto" w:sz="8" w:space="0"/>
              <w:bottom w:val="single" w:color="auto" w:sz="4" w:space="0"/>
              <w:right w:val="single" w:color="auto" w:sz="4" w:space="0"/>
            </w:tcBorders>
            <w:vAlign w:val="bottom"/>
            <w:hideMark/>
          </w:tcPr>
          <w:p w:rsidRPr="009C63E5" w:rsidR="00C05314" w:rsidP="003C0588" w:rsidRDefault="00C05314" w14:paraId="601E212F" w14:textId="77777777">
            <w:pPr>
              <w:jc w:val="left"/>
              <w:rPr>
                <w:rFonts w:ascii="Calibri" w:hAnsi="Calibri" w:cs="Calibri"/>
                <w:b/>
                <w:bCs/>
                <w:sz w:val="22"/>
                <w:szCs w:val="22"/>
              </w:rPr>
            </w:pPr>
            <w:r w:rsidRPr="009C63E5">
              <w:rPr>
                <w:rFonts w:ascii="Calibri" w:hAnsi="Calibri" w:cs="Calibri"/>
                <w:b/>
                <w:bCs/>
                <w:sz w:val="22"/>
                <w:szCs w:val="22"/>
              </w:rPr>
              <w:t xml:space="preserve"> 6. Other</w:t>
            </w:r>
          </w:p>
        </w:tc>
        <w:tc>
          <w:tcPr>
            <w:tcW w:w="709"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7EEBE788" w14:textId="77777777">
            <w:pPr>
              <w:jc w:val="center"/>
              <w:rPr>
                <w:rFonts w:ascii="Calibri" w:hAnsi="Calibri" w:cs="Calibri"/>
                <w:i/>
                <w:iCs/>
                <w:sz w:val="22"/>
                <w:szCs w:val="22"/>
              </w:rPr>
            </w:pPr>
            <w:r w:rsidRPr="009C63E5">
              <w:rPr>
                <w:rFonts w:ascii="Calibri" w:hAnsi="Calibri" w:cs="Calibri"/>
                <w:i/>
                <w:iCs/>
                <w:sz w:val="22"/>
                <w:szCs w:val="22"/>
              </w:rPr>
              <w:t xml:space="preserve"/>
            </w:r>
          </w:p>
        </w:tc>
        <w:tc>
          <w:tcPr>
            <w:tcW w:w="426" w:type="dxa"/>
            <w:tcBorders>
              <w:top w:val="nil"/>
              <w:left w:val="nil"/>
              <w:bottom w:val="single" w:color="auto" w:sz="4" w:space="0"/>
              <w:right w:val="single" w:color="auto" w:sz="4" w:space="0"/>
            </w:tcBorders>
            <w:noWrap/>
            <w:vAlign w:val="bottom"/>
            <w:hideMark/>
          </w:tcPr>
          <w:p w:rsidRPr="009C63E5" w:rsidR="00C05314" w:rsidP="00F80258" w:rsidRDefault="00C05314" w14:paraId="3B1E35FB" w14:textId="77777777">
            <w:pPr>
              <w:rPr>
                <w:rFonts w:ascii="Calibri" w:hAnsi="Calibri" w:cs="Calibri"/>
                <w:i/>
                <w:iCs/>
                <w:sz w:val="22"/>
                <w:szCs w:val="22"/>
              </w:rPr>
            </w:pPr>
            <w:r w:rsidRPr="009C63E5">
              <w:rPr>
                <w:rFonts w:ascii="Calibri" w:hAnsi="Calibri" w:cs="Calibri"/>
                <w:i/>
                <w:iCs/>
                <w:sz w:val="22"/>
                <w:szCs w:val="22"/>
              </w:rPr>
              <w:t xml:space="preserve"/>
            </w:r>
          </w:p>
        </w:tc>
        <w:tc>
          <w:tcPr>
            <w:tcW w:w="850" w:type="dxa"/>
            <w:gridSpan w:val="3"/>
            <w:tcBorders>
              <w:top w:val="nil"/>
              <w:left w:val="nil"/>
              <w:bottom w:val="single" w:color="auto" w:sz="4" w:space="0"/>
              <w:right w:val="single" w:color="auto" w:sz="4" w:space="0"/>
            </w:tcBorders>
            <w:noWrap/>
            <w:vAlign w:val="bottom"/>
            <w:hideMark/>
          </w:tcPr>
          <w:p w:rsidRPr="009C63E5" w:rsidR="00C05314" w:rsidP="00F80258" w:rsidRDefault="00C05314" w14:paraId="1109B57A" w14:textId="77777777">
            <w:pPr>
              <w:rPr>
                <w:rFonts w:ascii="Calibri" w:hAnsi="Calibri" w:cs="Calibri"/>
                <w:i/>
                <w:iCs/>
                <w:sz w:val="22"/>
                <w:szCs w:val="22"/>
              </w:rPr>
            </w:pPr>
            <w:r w:rsidRPr="009C63E5">
              <w:rPr>
                <w:rFonts w:ascii="Calibri" w:hAnsi="Calibri" w:cs="Calibri"/>
                <w:i/>
                <w:iCs/>
                <w:sz w:val="22"/>
                <w:szCs w:val="22"/>
              </w:rPr>
              <w:t xml:space="preserve"/>
            </w:r>
          </w:p>
        </w:tc>
        <w:tc>
          <w:tcPr>
            <w:tcW w:w="922" w:type="dxa"/>
            <w:tcBorders>
              <w:top w:val="nil"/>
              <w:left w:val="nil"/>
              <w:bottom w:val="single" w:color="auto" w:sz="4" w:space="0"/>
              <w:right w:val="single" w:color="auto" w:sz="4" w:space="0"/>
            </w:tcBorders>
            <w:shd w:val="clear" w:color="000000" w:fill="FFFFFF"/>
            <w:noWrap/>
            <w:vAlign w:val="bottom"/>
            <w:hideMark/>
          </w:tcPr>
          <w:p w:rsidRPr="009C63E5" w:rsidR="00C05314" w:rsidP="00F80258" w:rsidRDefault="00C05314" w14:paraId="3C83D440" w14:textId="77777777">
            <w:pPr>
              <w:rPr>
                <w:rFonts w:ascii="Calibri" w:hAnsi="Calibri" w:cs="Calibri"/>
                <w:sz w:val="22"/>
                <w:szCs w:val="22"/>
              </w:rPr>
            </w:pPr>
            <w:r w:rsidRPr="009C63E5">
              <w:rPr>
                <w:rFonts w:ascii="Calibri" w:hAnsi="Calibri" w:cs="Calibri"/>
                <w:sz w:val="22"/>
                <w:szCs w:val="22"/>
              </w:rPr>
              <w:t xml:space="preserve"/>
            </w:r>
          </w:p>
        </w:tc>
        <w:tc>
          <w:tcPr>
            <w:tcW w:w="1062"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2872674E" w14:textId="77777777">
            <w:pPr>
              <w:jc w:val="center"/>
              <w:rPr>
                <w:rFonts w:ascii="Calibri" w:hAnsi="Calibri" w:cs="Calibri"/>
                <w:i/>
                <w:iCs/>
                <w:sz w:val="22"/>
                <w:szCs w:val="22"/>
              </w:rPr>
            </w:pPr>
          </w:p>
        </w:tc>
        <w:tc>
          <w:tcPr>
            <w:tcW w:w="567"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7F1DCD3" w14:textId="77777777">
            <w:pPr>
              <w:jc w:val="center"/>
              <w:rPr>
                <w:rFonts w:ascii="Calibri" w:hAnsi="Calibri" w:cs="Calibri"/>
                <w:i/>
                <w:iCs/>
                <w:sz w:val="22"/>
                <w:szCs w:val="22"/>
              </w:rPr>
            </w:pPr>
          </w:p>
        </w:tc>
        <w:tc>
          <w:tcPr>
            <w:tcW w:w="850"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24B15B0D" w14:textId="77777777">
            <w:pPr>
              <w:jc w:val="center"/>
              <w:rPr>
                <w:rFonts w:ascii="Calibri" w:hAnsi="Calibri" w:cs="Calibri"/>
                <w:i/>
                <w:iCs/>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2FED7BE" w14:textId="77777777">
            <w:pPr>
              <w:jc w:val="center"/>
              <w:rPr>
                <w:rFonts w:ascii="Calibri" w:hAnsi="Calibri" w:cs="Calibri"/>
                <w:i/>
                <w:iCs/>
                <w:sz w:val="22"/>
                <w:szCs w:val="22"/>
              </w:rPr>
            </w:pPr>
          </w:p>
        </w:tc>
        <w:tc>
          <w:tcPr>
            <w:tcW w:w="850" w:type="dxa"/>
            <w:gridSpan w:val="2"/>
            <w:tcBorders>
              <w:top w:val="nil"/>
              <w:left w:val="single" w:color="auto" w:sz="4" w:space="0"/>
              <w:bottom w:val="single" w:color="auto" w:sz="4" w:space="0"/>
              <w:right w:val="single" w:color="auto" w:sz="4" w:space="0"/>
            </w:tcBorders>
            <w:noWrap/>
            <w:vAlign w:val="bottom"/>
            <w:hideMark/>
          </w:tcPr>
          <w:p w:rsidRPr="009C63E5" w:rsidR="00C05314" w:rsidP="00F80258" w:rsidRDefault="00C05314" w14:paraId="45A75B94" w14:textId="77777777">
            <w:pPr>
              <w:jc w:val="center"/>
              <w:rPr>
                <w:rFonts w:ascii="Calibri" w:hAnsi="Calibri" w:cs="Calibri"/>
                <w:i/>
                <w:iCs/>
                <w:sz w:val="22"/>
                <w:szCs w:val="22"/>
              </w:rPr>
            </w:pPr>
            <w:r w:rsidRPr="009C63E5">
              <w:rPr>
                <w:rFonts w:ascii="Calibri" w:hAnsi="Calibri" w:cs="Calibri"/>
                <w:i/>
                <w:iCs/>
                <w:sz w:val="22"/>
                <w:szCs w:val="22"/>
              </w:rPr>
              <w:t xml:space="preserve"/>
            </w:r>
          </w:p>
        </w:tc>
        <w:tc>
          <w:tcPr>
            <w:tcW w:w="709" w:type="dxa"/>
            <w:tcBorders>
              <w:top w:val="nil"/>
              <w:left w:val="nil"/>
              <w:bottom w:val="single" w:color="auto" w:sz="4" w:space="0"/>
              <w:right w:val="single" w:color="auto" w:sz="4" w:space="0"/>
            </w:tcBorders>
            <w:noWrap/>
            <w:vAlign w:val="bottom"/>
            <w:hideMark/>
          </w:tcPr>
          <w:p w:rsidRPr="009C63E5" w:rsidR="00C05314" w:rsidP="00F80258" w:rsidRDefault="00C05314" w14:paraId="40712883" w14:textId="77777777">
            <w:pPr>
              <w:rPr>
                <w:rFonts w:ascii="Calibri" w:hAnsi="Calibri" w:cs="Calibri"/>
                <w:i/>
                <w:iCs/>
                <w:sz w:val="22"/>
                <w:szCs w:val="22"/>
              </w:rPr>
            </w:pPr>
            <w:r w:rsidRPr="009C63E5">
              <w:rPr>
                <w:rFonts w:ascii="Calibri" w:hAnsi="Calibri" w:cs="Calibri"/>
                <w:i/>
                <w:iCs/>
                <w:sz w:val="22"/>
                <w:szCs w:val="22"/>
              </w:rPr>
              <w:t xml:space="preserve"/>
            </w:r>
          </w:p>
        </w:tc>
        <w:tc>
          <w:tcPr>
            <w:tcW w:w="1010" w:type="dxa"/>
            <w:gridSpan w:val="2"/>
            <w:tcBorders>
              <w:top w:val="nil"/>
              <w:left w:val="nil"/>
              <w:bottom w:val="single" w:color="auto" w:sz="4" w:space="0"/>
              <w:right w:val="single" w:color="auto" w:sz="4" w:space="0"/>
            </w:tcBorders>
            <w:noWrap/>
            <w:vAlign w:val="bottom"/>
            <w:hideMark/>
          </w:tcPr>
          <w:p w:rsidRPr="009C63E5" w:rsidR="00C05314" w:rsidP="00F80258" w:rsidRDefault="00C05314" w14:paraId="502C0B12" w14:textId="77777777">
            <w:pPr>
              <w:rPr>
                <w:rFonts w:ascii="Calibri" w:hAnsi="Calibri" w:cs="Calibri"/>
                <w:i/>
                <w:iCs/>
                <w:sz w:val="22"/>
                <w:szCs w:val="22"/>
              </w:rPr>
            </w:pPr>
            <w:r w:rsidRPr="009C63E5">
              <w:rPr>
                <w:rFonts w:ascii="Calibri" w:hAnsi="Calibri" w:cs="Calibri"/>
                <w:i/>
                <w:iCs/>
                <w:sz w:val="22"/>
                <w:szCs w:val="22"/>
              </w:rPr>
              <w:t xml:space="preserve"/>
            </w:r>
          </w:p>
        </w:tc>
        <w:tc>
          <w:tcPr>
            <w:tcW w:w="691" w:type="dxa"/>
            <w:tcBorders>
              <w:top w:val="nil"/>
              <w:left w:val="nil"/>
              <w:bottom w:val="single" w:color="auto" w:sz="4" w:space="0"/>
              <w:right w:val="nil"/>
            </w:tcBorders>
            <w:shd w:val="clear" w:color="000000" w:fill="FFFFFF"/>
            <w:noWrap/>
            <w:vAlign w:val="bottom"/>
            <w:hideMark/>
          </w:tcPr>
          <w:p w:rsidRPr="009C63E5" w:rsidR="00C05314" w:rsidP="00F80258" w:rsidRDefault="00C05314" w14:paraId="44B19771"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nil"/>
              <w:left w:val="single" w:color="auto" w:sz="8" w:space="0"/>
              <w:bottom w:val="single" w:color="auto" w:sz="4" w:space="0"/>
              <w:right w:val="single" w:color="auto" w:sz="4" w:space="0"/>
            </w:tcBorders>
            <w:noWrap/>
            <w:vAlign w:val="bottom"/>
            <w:hideMark/>
          </w:tcPr>
          <w:p w:rsidRPr="009C63E5" w:rsidR="00C05314" w:rsidP="00F80258" w:rsidRDefault="00C05314" w14:paraId="6C0BA516"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tcPr>
          <w:p w:rsidRPr="009C63E5" w:rsidR="00C05314" w:rsidP="00F80258" w:rsidRDefault="00C05314" w14:paraId="15C9316F"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noWrap/>
            <w:vAlign w:val="bottom"/>
            <w:hideMark/>
          </w:tcPr>
          <w:p w:rsidRPr="009C63E5" w:rsidR="00C05314" w:rsidP="00F80258" w:rsidRDefault="00C05314" w14:paraId="627A2D4A"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tcPr>
          <w:p w:rsidRPr="009C63E5" w:rsidR="00C05314" w:rsidP="00F80258" w:rsidRDefault="00C05314" w14:paraId="0428520B" w14:textId="77777777">
            <w:pPr>
              <w:rPr>
                <w:rFonts w:ascii="Calibri" w:hAnsi="Calibri" w:cs="Calibri"/>
                <w:sz w:val="22"/>
                <w:szCs w:val="22"/>
              </w:rPr>
            </w:pPr>
          </w:p>
        </w:tc>
      </w:tr>
      <w:tr w:rsidRPr="00E1017F" w:rsidR="00C05314" w:rsidTr="003C0588" w14:paraId="3FE3280B" w14:textId="77777777">
        <w:trPr>
          <w:gridAfter w:val="1"/>
          <w:wAfter w:w="18" w:type="dxa"/>
          <w:trHeight w:val="300"/>
        </w:trPr>
        <w:tc>
          <w:tcPr>
            <w:tcW w:w="2552" w:type="dxa"/>
            <w:tcBorders>
              <w:top w:val="single" w:color="auto" w:sz="8" w:space="0"/>
              <w:left w:val="single" w:color="auto" w:sz="8" w:space="0"/>
              <w:bottom w:val="single" w:color="auto" w:sz="8" w:space="0"/>
              <w:right w:val="nil"/>
            </w:tcBorders>
            <w:shd w:val="clear" w:color="000000" w:fill="C0C0C0"/>
            <w:vAlign w:val="bottom"/>
            <w:hideMark/>
          </w:tcPr>
          <w:p w:rsidRPr="009C63E5" w:rsidR="00C05314" w:rsidP="003C0588" w:rsidRDefault="00C05314" w14:paraId="4672EDFE" w14:textId="77777777">
            <w:pPr>
              <w:jc w:val="left"/>
              <w:rPr>
                <w:rFonts w:ascii="Calibri" w:hAnsi="Calibri" w:cs="Calibri"/>
                <w:b/>
                <w:bCs/>
                <w:i/>
                <w:iCs/>
                <w:sz w:val="22"/>
                <w:szCs w:val="22"/>
              </w:rPr>
            </w:pPr>
            <w:r w:rsidRPr="009C63E5">
              <w:rPr>
                <w:rFonts w:ascii="Calibri" w:hAnsi="Calibri" w:cs="Calibri"/>
                <w:b/>
                <w:bCs/>
                <w:i/>
                <w:iCs/>
                <w:sz w:val="22"/>
                <w:szCs w:val="22"/>
              </w:rPr>
              <w:t xml:space="preserve">Subtotal Other</w:t>
            </w:r>
          </w:p>
        </w:tc>
        <w:tc>
          <w:tcPr>
            <w:tcW w:w="1985" w:type="dxa"/>
            <w:gridSpan w:val="6"/>
            <w:tcBorders>
              <w:top w:val="single" w:color="auto" w:sz="8" w:space="0"/>
              <w:left w:val="single" w:color="auto" w:sz="8" w:space="0"/>
              <w:bottom w:val="single" w:color="auto" w:sz="8" w:space="0"/>
              <w:right w:val="single" w:color="000000" w:sz="4" w:space="0"/>
            </w:tcBorders>
            <w:shd w:val="clear" w:color="000000" w:fill="C0C0C0"/>
            <w:noWrap/>
            <w:vAlign w:val="bottom"/>
            <w:hideMark/>
          </w:tcPr>
          <w:p w:rsidRPr="009C63E5" w:rsidR="00C05314" w:rsidP="00F80258" w:rsidRDefault="00C05314" w14:paraId="4220FAB8" w14:textId="77777777">
            <w:pPr>
              <w:jc w:val="center"/>
              <w:rPr>
                <w:rFonts w:ascii="Calibri" w:hAnsi="Calibri" w:cs="Calibri"/>
                <w:b/>
                <w:bCs/>
                <w:i/>
                <w:iCs/>
                <w:sz w:val="22"/>
                <w:szCs w:val="22"/>
              </w:rPr>
            </w:pPr>
            <w:r w:rsidRPr="009C63E5">
              <w:rPr>
                <w:rFonts w:ascii="Calibri" w:hAnsi="Calibri" w:cs="Calibri"/>
                <w:b/>
                <w:bCs/>
                <w:i/>
                <w:iCs/>
                <w:sz w:val="22"/>
                <w:szCs w:val="22"/>
              </w:rPr>
              <w:t xml:space="preserve"/>
            </w:r>
          </w:p>
        </w:tc>
        <w:tc>
          <w:tcPr>
            <w:tcW w:w="922" w:type="dxa"/>
            <w:tcBorders>
              <w:top w:val="single" w:color="auto" w:sz="8" w:space="0"/>
              <w:left w:val="nil"/>
              <w:bottom w:val="single" w:color="auto" w:sz="8" w:space="0"/>
              <w:right w:val="single" w:color="auto" w:sz="4" w:space="0"/>
            </w:tcBorders>
            <w:shd w:val="clear" w:color="000000" w:fill="C0C0C0"/>
            <w:noWrap/>
            <w:vAlign w:val="bottom"/>
            <w:hideMark/>
          </w:tcPr>
          <w:p w:rsidRPr="009C63E5" w:rsidR="00C05314" w:rsidP="00F80258" w:rsidRDefault="00C05314" w14:paraId="063F4FB2" w14:textId="77777777">
            <w:pPr>
              <w:rPr>
                <w:rFonts w:ascii="Calibri" w:hAnsi="Calibri" w:cs="Calibri"/>
                <w:b/>
                <w:bCs/>
                <w:sz w:val="22"/>
                <w:szCs w:val="22"/>
              </w:rPr>
            </w:pPr>
            <w:r w:rsidRPr="009C63E5">
              <w:rPr>
                <w:rFonts w:ascii="Calibri" w:hAnsi="Calibri" w:cs="Calibri"/>
                <w:b/>
                <w:bCs/>
                <w:sz w:val="22"/>
                <w:szCs w:val="22"/>
              </w:rPr>
              <w:t xml:space="preserve"/>
            </w:r>
          </w:p>
        </w:tc>
        <w:tc>
          <w:tcPr>
            <w:tcW w:w="2479" w:type="dxa"/>
            <w:gridSpan w:val="4"/>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45E113E4" w14:textId="77777777">
            <w:pPr>
              <w:jc w:val="center"/>
              <w:rPr>
                <w:rFonts w:ascii="Calibri" w:hAnsi="Calibri" w:cs="Calibri"/>
                <w:b/>
                <w:bCs/>
                <w:i/>
                <w:iCs/>
                <w:sz w:val="22"/>
                <w:szCs w:val="22"/>
              </w:rPr>
            </w:pPr>
          </w:p>
        </w:tc>
        <w:tc>
          <w:tcPr>
            <w:tcW w:w="851" w:type="dxa"/>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66C4DC74" w14:textId="77777777">
            <w:pPr>
              <w:jc w:val="center"/>
              <w:rPr>
                <w:rFonts w:ascii="Calibri" w:hAnsi="Calibri" w:cs="Calibri"/>
                <w:b/>
                <w:bCs/>
                <w:i/>
                <w:iCs/>
                <w:sz w:val="22"/>
                <w:szCs w:val="22"/>
              </w:rPr>
            </w:pPr>
          </w:p>
        </w:tc>
        <w:tc>
          <w:tcPr>
            <w:tcW w:w="2551" w:type="dxa"/>
            <w:gridSpan w:val="4"/>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9C63E5" w:rsidR="00C05314" w:rsidP="00F80258" w:rsidRDefault="00C05314" w14:paraId="294A4B0C" w14:textId="77777777">
            <w:pPr>
              <w:rPr>
                <w:rFonts w:ascii="Calibri" w:hAnsi="Calibri" w:cs="Calibri"/>
                <w:b/>
                <w:bCs/>
                <w:sz w:val="22"/>
                <w:szCs w:val="22"/>
              </w:rPr>
            </w:pPr>
          </w:p>
        </w:tc>
        <w:tc>
          <w:tcPr>
            <w:tcW w:w="709" w:type="dxa"/>
            <w:gridSpan w:val="2"/>
            <w:tcBorders>
              <w:top w:val="single" w:color="auto" w:sz="8" w:space="0"/>
              <w:left w:val="single" w:color="auto" w:sz="4" w:space="0"/>
              <w:bottom w:val="single" w:color="auto" w:sz="8" w:space="0"/>
              <w:right w:val="nil"/>
            </w:tcBorders>
            <w:shd w:val="clear" w:color="000000" w:fill="C0C0C0"/>
            <w:vAlign w:val="bottom"/>
          </w:tcPr>
          <w:p w:rsidRPr="009C63E5" w:rsidR="00C05314" w:rsidP="00F80258" w:rsidRDefault="00C05314" w14:paraId="222DDD55" w14:textId="77777777">
            <w:pPr>
              <w:rPr>
                <w:rFonts w:ascii="Calibri" w:hAnsi="Calibri" w:cs="Calibri"/>
                <w:b/>
                <w:bCs/>
                <w:sz w:val="22"/>
                <w:szCs w:val="22"/>
              </w:rPr>
            </w:pPr>
          </w:p>
        </w:tc>
        <w:tc>
          <w:tcPr>
            <w:tcW w:w="850" w:type="dxa"/>
            <w:gridSpan w:val="2"/>
            <w:tcBorders>
              <w:top w:val="single" w:color="auto" w:sz="8" w:space="0"/>
              <w:left w:val="single" w:color="auto" w:sz="8" w:space="0"/>
              <w:bottom w:val="single" w:color="auto" w:sz="8" w:space="0"/>
              <w:right w:val="single" w:color="auto" w:sz="4" w:space="0"/>
            </w:tcBorders>
            <w:shd w:val="clear" w:color="000000" w:fill="BFBFBF"/>
            <w:noWrap/>
            <w:vAlign w:val="bottom"/>
            <w:hideMark/>
          </w:tcPr>
          <w:p w:rsidRPr="009C63E5" w:rsidR="00C05314" w:rsidP="00F80258" w:rsidRDefault="00C05314" w14:paraId="5490D4C7"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8" w:space="0"/>
              <w:left w:val="nil"/>
              <w:bottom w:val="single" w:color="auto" w:sz="8" w:space="0"/>
              <w:right w:val="nil"/>
            </w:tcBorders>
            <w:shd w:val="clear" w:color="000000" w:fill="BFBFBF"/>
          </w:tcPr>
          <w:p w:rsidRPr="009C63E5" w:rsidR="00C05314" w:rsidP="00F80258" w:rsidRDefault="00C05314" w14:paraId="533FBA65" w14:textId="77777777">
            <w:pPr>
              <w:rPr>
                <w:rFonts w:ascii="Calibri" w:hAnsi="Calibri" w:cs="Calibri"/>
                <w:sz w:val="22"/>
                <w:szCs w:val="22"/>
              </w:rPr>
            </w:pPr>
          </w:p>
        </w:tc>
        <w:tc>
          <w:tcPr>
            <w:tcW w:w="1134" w:type="dxa"/>
            <w:gridSpan w:val="2"/>
            <w:tcBorders>
              <w:top w:val="single" w:color="auto" w:sz="8" w:space="0"/>
              <w:left w:val="nil"/>
              <w:bottom w:val="single" w:color="auto" w:sz="8" w:space="0"/>
              <w:right w:val="single" w:color="auto" w:sz="8" w:space="0"/>
            </w:tcBorders>
            <w:shd w:val="clear" w:color="000000" w:fill="BFBFBF"/>
            <w:noWrap/>
            <w:vAlign w:val="bottom"/>
            <w:hideMark/>
          </w:tcPr>
          <w:p w:rsidRPr="009C63E5" w:rsidR="00C05314" w:rsidP="00F80258" w:rsidRDefault="00C05314" w14:paraId="4EDEA84E"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8" w:space="0"/>
              <w:left w:val="nil"/>
              <w:bottom w:val="single" w:color="auto" w:sz="8" w:space="0"/>
              <w:right w:val="single" w:color="auto" w:sz="8" w:space="0"/>
            </w:tcBorders>
            <w:shd w:val="clear" w:color="000000" w:fill="BFBFBF"/>
          </w:tcPr>
          <w:p w:rsidRPr="009C63E5" w:rsidR="00C05314" w:rsidP="00F80258" w:rsidRDefault="00C05314" w14:paraId="4EEB9C97" w14:textId="77777777">
            <w:pPr>
              <w:rPr>
                <w:rFonts w:ascii="Calibri" w:hAnsi="Calibri" w:cs="Calibri"/>
                <w:sz w:val="22"/>
                <w:szCs w:val="22"/>
              </w:rPr>
            </w:pPr>
          </w:p>
        </w:tc>
      </w:tr>
      <w:tr w:rsidRPr="00E1017F" w:rsidR="00C05314" w:rsidTr="003C0588" w14:paraId="737F6830" w14:textId="77777777">
        <w:trPr>
          <w:gridAfter w:val="1"/>
          <w:wAfter w:w="18" w:type="dxa"/>
          <w:trHeight w:val="330"/>
        </w:trPr>
        <w:tc>
          <w:tcPr>
            <w:tcW w:w="2552" w:type="dxa"/>
            <w:tcBorders>
              <w:top w:val="nil"/>
              <w:left w:val="single" w:color="auto" w:sz="8" w:space="0"/>
              <w:bottom w:val="single" w:color="auto" w:sz="4" w:space="0"/>
              <w:right w:val="nil"/>
            </w:tcBorders>
            <w:shd w:val="clear" w:color="000000" w:fill="C0C0C0"/>
            <w:vAlign w:val="center"/>
            <w:hideMark/>
          </w:tcPr>
          <w:p w:rsidRPr="009C63E5" w:rsidR="00C05314" w:rsidP="003C0588" w:rsidRDefault="00C05314" w14:paraId="08840A03" w14:textId="77777777">
            <w:pPr>
              <w:jc w:val="left"/>
              <w:rPr>
                <w:rFonts w:ascii="Calibri" w:hAnsi="Calibri" w:cs="Calibri"/>
                <w:b/>
                <w:bCs/>
                <w:sz w:val="22"/>
                <w:szCs w:val="22"/>
              </w:rPr>
            </w:pPr>
            <w:r w:rsidRPr="009C63E5">
              <w:rPr>
                <w:rFonts w:ascii="Calibri" w:hAnsi="Calibri" w:cs="Calibri"/>
                <w:b/>
                <w:bCs/>
                <w:sz w:val="22"/>
                <w:szCs w:val="22"/>
              </w:rPr>
              <w:t xml:space="preserve">7.  Subtotal of eligible direct costs of the Action (1 to 6)</w:t>
            </w:r>
          </w:p>
        </w:tc>
        <w:tc>
          <w:tcPr>
            <w:tcW w:w="1985" w:type="dxa"/>
            <w:gridSpan w:val="6"/>
            <w:tcBorders>
              <w:top w:val="single" w:color="auto" w:sz="8" w:space="0"/>
              <w:left w:val="single" w:color="auto" w:sz="8" w:space="0"/>
              <w:bottom w:val="single" w:color="auto" w:sz="4" w:space="0"/>
              <w:right w:val="single" w:color="000000" w:sz="4" w:space="0"/>
            </w:tcBorders>
            <w:shd w:val="clear" w:color="000000" w:fill="C0C0C0"/>
            <w:noWrap/>
            <w:vAlign w:val="bottom"/>
            <w:hideMark/>
          </w:tcPr>
          <w:p w:rsidRPr="009C63E5" w:rsidR="00C05314" w:rsidP="00F80258" w:rsidRDefault="00C05314" w14:paraId="4C80CAAA" w14:textId="77777777">
            <w:pPr>
              <w:jc w:val="cente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single" w:color="auto" w:sz="4" w:space="0"/>
              <w:right w:val="single" w:color="auto" w:sz="4" w:space="0"/>
            </w:tcBorders>
            <w:shd w:val="clear" w:color="000000" w:fill="C0C0C0"/>
            <w:noWrap/>
            <w:vAlign w:val="bottom"/>
            <w:hideMark/>
          </w:tcPr>
          <w:p w:rsidRPr="009C63E5" w:rsidR="00C05314" w:rsidP="00F80258" w:rsidRDefault="00C05314" w14:paraId="03EBB0BB" w14:textId="77777777">
            <w:pPr>
              <w:rPr>
                <w:rFonts w:ascii="Calibri" w:hAnsi="Calibri" w:cs="Calibri"/>
                <w:b/>
                <w:bCs/>
                <w:sz w:val="22"/>
                <w:szCs w:val="22"/>
              </w:rPr>
            </w:pPr>
            <w:r w:rsidRPr="009C63E5">
              <w:rPr>
                <w:rFonts w:ascii="Calibri" w:hAnsi="Calibri" w:cs="Calibri"/>
                <w:b/>
                <w:bCs/>
                <w:sz w:val="22"/>
                <w:szCs w:val="22"/>
              </w:rPr>
              <w:t xml:space="preserve"/>
            </w:r>
          </w:p>
        </w:tc>
        <w:tc>
          <w:tcPr>
            <w:tcW w:w="2479" w:type="dxa"/>
            <w:gridSpan w:val="4"/>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03E7A8AA"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693E341C" w14:textId="77777777">
            <w:pPr>
              <w:jc w:val="center"/>
              <w:rPr>
                <w:rFonts w:ascii="Calibri" w:hAnsi="Calibri" w:cs="Calibri"/>
                <w:sz w:val="22"/>
                <w:szCs w:val="22"/>
              </w:rPr>
            </w:pPr>
          </w:p>
        </w:tc>
        <w:tc>
          <w:tcPr>
            <w:tcW w:w="2551" w:type="dxa"/>
            <w:gridSpan w:val="4"/>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9C63E5" w:rsidR="00C05314" w:rsidP="00F80258" w:rsidRDefault="00C05314" w14:paraId="1261F269" w14:textId="77777777">
            <w:pPr>
              <w:jc w:val="center"/>
              <w:rPr>
                <w:rFonts w:ascii="Calibri" w:hAnsi="Calibri" w:cs="Calibri"/>
                <w:sz w:val="22"/>
                <w:szCs w:val="22"/>
              </w:rPr>
            </w:pPr>
            <w:r w:rsidRPr="009C63E5">
              <w:rPr>
                <w:rFonts w:ascii="Calibri" w:hAnsi="Calibri" w:cs="Calibri"/>
                <w:sz w:val="22"/>
                <w:szCs w:val="22"/>
              </w:rPr>
              <w:t xml:space="preserve"/>
            </w:r>
          </w:p>
          <w:p w:rsidRPr="009C63E5" w:rsidR="00C05314" w:rsidP="00F80258" w:rsidRDefault="00C05314" w14:paraId="529D709F" w14:textId="77777777">
            <w:pPr>
              <w:rPr>
                <w:rFonts w:ascii="Calibri" w:hAnsi="Calibri" w:cs="Calibri"/>
                <w:b/>
                <w:bCs/>
                <w:sz w:val="22"/>
                <w:szCs w:val="22"/>
              </w:rPr>
            </w:pPr>
            <w:r w:rsidRPr="009C63E5">
              <w:rPr>
                <w:rFonts w:ascii="Calibri" w:hAnsi="Calibri" w:cs="Calibri"/>
                <w:b/>
                <w:bCs/>
                <w:sz w:val="22"/>
                <w:szCs w:val="22"/>
              </w:rPr>
              <w:t xml:space="preserve"/>
            </w:r>
          </w:p>
        </w:tc>
        <w:tc>
          <w:tcPr>
            <w:tcW w:w="709" w:type="dxa"/>
            <w:gridSpan w:val="2"/>
            <w:tcBorders>
              <w:top w:val="nil"/>
              <w:left w:val="single" w:color="auto" w:sz="4" w:space="0"/>
              <w:bottom w:val="single" w:color="auto" w:sz="4" w:space="0"/>
              <w:right w:val="nil"/>
            </w:tcBorders>
            <w:shd w:val="clear" w:color="000000" w:fill="C0C0C0"/>
            <w:vAlign w:val="bottom"/>
          </w:tcPr>
          <w:p w:rsidRPr="009C63E5" w:rsidR="00C05314" w:rsidP="00F80258" w:rsidRDefault="00C05314" w14:paraId="7CF672BA" w14:textId="77777777">
            <w:pPr>
              <w:rPr>
                <w:rFonts w:ascii="Calibri" w:hAnsi="Calibri" w:cs="Calibri"/>
                <w:b/>
                <w:bCs/>
                <w:sz w:val="22"/>
                <w:szCs w:val="22"/>
              </w:rPr>
            </w:pPr>
          </w:p>
        </w:tc>
        <w:tc>
          <w:tcPr>
            <w:tcW w:w="850" w:type="dxa"/>
            <w:gridSpan w:val="2"/>
            <w:tcBorders>
              <w:top w:val="nil"/>
              <w:left w:val="single" w:color="auto" w:sz="8" w:space="0"/>
              <w:bottom w:val="single" w:color="auto" w:sz="4" w:space="0"/>
              <w:right w:val="single" w:color="auto" w:sz="4" w:space="0"/>
            </w:tcBorders>
            <w:shd w:val="clear" w:color="000000" w:fill="BFBFBF"/>
            <w:noWrap/>
            <w:vAlign w:val="bottom"/>
            <w:hideMark/>
          </w:tcPr>
          <w:p w:rsidRPr="009C63E5" w:rsidR="00C05314" w:rsidP="00F80258" w:rsidRDefault="00C05314" w14:paraId="159C4A26"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nil"/>
              <w:left w:val="nil"/>
              <w:bottom w:val="single" w:color="auto" w:sz="4" w:space="0"/>
              <w:right w:val="nil"/>
            </w:tcBorders>
            <w:shd w:val="clear" w:color="000000" w:fill="BFBFBF"/>
          </w:tcPr>
          <w:p w:rsidRPr="009C63E5" w:rsidR="00C05314" w:rsidP="00F80258" w:rsidRDefault="00C05314" w14:paraId="27D561F5" w14:textId="77777777">
            <w:pPr>
              <w:rPr>
                <w:rFonts w:ascii="Calibri" w:hAnsi="Calibri" w:cs="Calibri"/>
                <w:sz w:val="22"/>
                <w:szCs w:val="22"/>
              </w:rPr>
            </w:pPr>
          </w:p>
        </w:tc>
        <w:tc>
          <w:tcPr>
            <w:tcW w:w="1134" w:type="dxa"/>
            <w:gridSpan w:val="2"/>
            <w:tcBorders>
              <w:top w:val="nil"/>
              <w:left w:val="nil"/>
              <w:bottom w:val="single" w:color="auto" w:sz="4" w:space="0"/>
              <w:right w:val="single" w:color="auto" w:sz="8" w:space="0"/>
            </w:tcBorders>
            <w:shd w:val="clear" w:color="000000" w:fill="BFBFBF"/>
            <w:noWrap/>
            <w:vAlign w:val="bottom"/>
            <w:hideMark/>
          </w:tcPr>
          <w:p w:rsidRPr="009C63E5" w:rsidR="00C05314" w:rsidP="00F80258" w:rsidRDefault="00C05314" w14:paraId="401BB8CA"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nil"/>
              <w:left w:val="nil"/>
              <w:bottom w:val="single" w:color="auto" w:sz="4" w:space="0"/>
              <w:right w:val="single" w:color="auto" w:sz="8" w:space="0"/>
            </w:tcBorders>
            <w:shd w:val="clear" w:color="000000" w:fill="BFBFBF"/>
          </w:tcPr>
          <w:p w:rsidRPr="009C63E5" w:rsidR="00C05314" w:rsidP="00F80258" w:rsidRDefault="00C05314" w14:paraId="028CED7C" w14:textId="77777777">
            <w:pPr>
              <w:rPr>
                <w:rFonts w:ascii="Calibri" w:hAnsi="Calibri" w:cs="Calibri"/>
                <w:sz w:val="22"/>
                <w:szCs w:val="22"/>
              </w:rPr>
            </w:pPr>
          </w:p>
        </w:tc>
      </w:tr>
      <w:tr w:rsidRPr="00E1017F" w:rsidR="00C05314" w:rsidTr="003C0588" w14:paraId="04A05E54" w14:textId="77777777">
        <w:trPr>
          <w:gridAfter w:val="1"/>
          <w:wAfter w:w="18" w:type="dxa"/>
          <w:trHeight w:val="805"/>
        </w:trPr>
        <w:tc>
          <w:tcPr>
            <w:tcW w:w="2552" w:type="dxa"/>
            <w:tcBorders>
              <w:top w:val="single" w:color="auto" w:sz="4" w:space="0"/>
              <w:left w:val="single" w:color="auto" w:sz="4" w:space="0"/>
              <w:bottom w:val="single" w:color="auto" w:sz="4" w:space="0"/>
              <w:right w:val="single" w:color="auto" w:sz="4" w:space="0"/>
            </w:tcBorders>
            <w:vAlign w:val="center"/>
            <w:hideMark/>
          </w:tcPr>
          <w:p w:rsidRPr="009C63E5" w:rsidR="00C05314" w:rsidP="003C0588" w:rsidRDefault="00C05314" w14:paraId="79CCF7D7" w14:textId="77777777">
            <w:pPr>
              <w:jc w:val="left"/>
              <w:rPr>
                <w:rFonts w:ascii="Calibri" w:hAnsi="Calibri" w:cs="Calibri"/>
                <w:sz w:val="22"/>
                <w:szCs w:val="22"/>
              </w:rPr>
            </w:pPr>
            <w:r w:rsidRPr="009C63E5">
              <w:rPr>
                <w:rFonts w:ascii="Calibri" w:hAnsi="Calibri" w:cs="Calibri"/>
                <w:sz w:val="22"/>
                <w:szCs w:val="22"/>
              </w:rPr>
              <w:t xml:space="preserve">8. Contingency provision (maximum 3%)</w:t>
            </w:r>
          </w:p>
        </w:tc>
        <w:tc>
          <w:tcPr>
            <w:tcW w:w="709"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474CF45B" w14:textId="77777777">
            <w:pPr>
              <w:jc w:val="center"/>
              <w:rPr>
                <w:rFonts w:ascii="Calibri" w:hAnsi="Calibri" w:cs="Calibri"/>
                <w:sz w:val="22"/>
                <w:szCs w:val="22"/>
              </w:rPr>
            </w:pPr>
            <w:r w:rsidRPr="009C63E5">
              <w:rPr>
                <w:rFonts w:ascii="Calibri" w:hAnsi="Calibri" w:cs="Calibri"/>
                <w:sz w:val="22"/>
                <w:szCs w:val="22"/>
              </w:rPr>
              <w:t xml:space="preserve"/>
            </w:r>
          </w:p>
        </w:tc>
        <w:tc>
          <w:tcPr>
            <w:tcW w:w="42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6E472DA2"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3BAE933E"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335380E0" w14:textId="77777777">
            <w:pPr>
              <w:rPr>
                <w:rFonts w:ascii="Calibri" w:hAnsi="Calibri" w:cs="Calibri"/>
                <w:sz w:val="22"/>
                <w:szCs w:val="22"/>
              </w:rPr>
            </w:pPr>
            <w:r w:rsidRPr="009C63E5">
              <w:rPr>
                <w:rFonts w:ascii="Calibri" w:hAnsi="Calibri" w:cs="Calibri"/>
                <w:sz w:val="22"/>
                <w:szCs w:val="22"/>
              </w:rPr>
              <w:t xml:space="preserve"/>
            </w:r>
          </w:p>
        </w:tc>
        <w:tc>
          <w:tcPr>
            <w:tcW w:w="2479" w:type="dxa"/>
            <w:gridSpan w:val="4"/>
            <w:tcBorders>
              <w:top w:val="single" w:color="auto" w:sz="4" w:space="0"/>
              <w:left w:val="single" w:color="auto" w:sz="4" w:space="0"/>
              <w:bottom w:val="single" w:color="auto" w:sz="4" w:space="0"/>
              <w:right w:val="single" w:color="auto" w:sz="4" w:space="0"/>
            </w:tcBorders>
          </w:tcPr>
          <w:p w:rsidRPr="009C63E5" w:rsidR="00C05314" w:rsidP="00F80258" w:rsidRDefault="00C05314" w14:paraId="2583D291"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4D31B933" w14:textId="77777777">
            <w:pPr>
              <w:jc w:val="center"/>
              <w:rPr>
                <w:rFonts w:ascii="Calibri" w:hAnsi="Calibri" w:cs="Calibri"/>
                <w:sz w:val="22"/>
                <w:szCs w:val="22"/>
              </w:rPr>
            </w:pPr>
          </w:p>
        </w:tc>
        <w:tc>
          <w:tcPr>
            <w:tcW w:w="2569" w:type="dxa"/>
            <w:gridSpan w:val="5"/>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079AC008" w14:textId="77777777">
            <w:pPr>
              <w:jc w:val="center"/>
              <w:rPr>
                <w:rFonts w:ascii="Calibri" w:hAnsi="Calibri" w:cs="Calibri"/>
                <w:sz w:val="22"/>
                <w:szCs w:val="22"/>
              </w:rPr>
            </w:pPr>
            <w:r w:rsidRPr="009C63E5">
              <w:rPr>
                <w:rFonts w:ascii="Calibri" w:hAnsi="Calibri" w:cs="Calibri"/>
                <w:sz w:val="22"/>
                <w:szCs w:val="22"/>
              </w:rPr>
              <w:t xml:space="preserve"/>
            </w:r>
          </w:p>
          <w:p w:rsidRPr="009C63E5" w:rsidR="00C05314" w:rsidP="00F80258" w:rsidRDefault="00C05314" w14:paraId="56C5B8F7" w14:textId="77777777">
            <w:pPr>
              <w:rPr>
                <w:rFonts w:ascii="Calibri" w:hAnsi="Calibri" w:cs="Calibri"/>
                <w:sz w:val="22"/>
                <w:szCs w:val="22"/>
              </w:rPr>
            </w:pPr>
            <w:r w:rsidRPr="009C63E5">
              <w:rPr>
                <w:rFonts w:ascii="Calibri" w:hAnsi="Calibri" w:cs="Calibri"/>
                <w:sz w:val="22"/>
                <w:szCs w:val="22"/>
              </w:rPr>
              <w:t xml:space="preserve"/>
            </w:r>
          </w:p>
        </w:tc>
        <w:tc>
          <w:tcPr>
            <w:tcW w:w="691" w:type="dxa"/>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7A55AF33"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442F1EB4"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5EB9BDE0" w14:textId="77777777">
            <w:pPr>
              <w:rPr>
                <w:rFonts w:ascii="Calibri" w:hAnsi="Calibri" w:cs="Calibri"/>
                <w:sz w:val="22"/>
                <w:szCs w:val="22"/>
              </w:rPr>
            </w:pPr>
          </w:p>
        </w:tc>
        <w:tc>
          <w:tcPr>
            <w:tcW w:w="1134" w:type="dxa"/>
            <w:gridSpan w:val="2"/>
            <w:tcBorders>
              <w:top w:val="single" w:color="auto" w:sz="4" w:space="0"/>
              <w:left w:val="single" w:color="auto" w:sz="4" w:space="0"/>
              <w:bottom w:val="single" w:color="auto" w:sz="4" w:space="0"/>
              <w:right w:val="single" w:color="auto" w:sz="4" w:space="0"/>
            </w:tcBorders>
            <w:noWrap/>
            <w:vAlign w:val="bottom"/>
            <w:hideMark/>
          </w:tcPr>
          <w:p w:rsidRPr="009C63E5" w:rsidR="00C05314" w:rsidP="00F80258" w:rsidRDefault="00C05314" w14:paraId="16B61617"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single" w:color="auto" w:sz="4" w:space="0"/>
              <w:bottom w:val="single" w:color="auto" w:sz="4" w:space="0"/>
              <w:right w:val="single" w:color="auto" w:sz="4" w:space="0"/>
            </w:tcBorders>
          </w:tcPr>
          <w:p w:rsidRPr="009C63E5" w:rsidR="00C05314" w:rsidP="00F80258" w:rsidRDefault="00C05314" w14:paraId="627A306B" w14:textId="77777777">
            <w:pPr>
              <w:rPr>
                <w:rFonts w:ascii="Calibri" w:hAnsi="Calibri" w:cs="Calibri"/>
                <w:sz w:val="22"/>
                <w:szCs w:val="22"/>
              </w:rPr>
            </w:pPr>
          </w:p>
        </w:tc>
      </w:tr>
      <w:tr w:rsidRPr="00E1017F" w:rsidR="00C05314" w:rsidTr="003C0588" w14:paraId="5CDAB52E" w14:textId="77777777">
        <w:trPr>
          <w:gridAfter w:val="1"/>
          <w:wAfter w:w="18" w:type="dxa"/>
          <w:trHeight w:val="330"/>
        </w:trPr>
        <w:tc>
          <w:tcPr>
            <w:tcW w:w="2552" w:type="dxa"/>
            <w:tcBorders>
              <w:top w:val="single" w:color="auto" w:sz="4" w:space="0"/>
              <w:left w:val="single" w:color="auto" w:sz="8" w:space="0"/>
              <w:bottom w:val="single" w:color="auto" w:sz="8" w:space="0"/>
              <w:right w:val="nil"/>
            </w:tcBorders>
            <w:shd w:val="clear" w:color="000000" w:fill="C0C0C0"/>
            <w:vAlign w:val="center"/>
            <w:hideMark/>
          </w:tcPr>
          <w:p w:rsidRPr="009C63E5" w:rsidR="00C05314" w:rsidP="003C0588" w:rsidRDefault="00C05314" w14:paraId="174F6DBF" w14:textId="77777777">
            <w:pPr>
              <w:jc w:val="left"/>
              <w:rPr>
                <w:rFonts w:ascii="Calibri" w:hAnsi="Calibri" w:cs="Calibri"/>
                <w:b/>
                <w:bCs/>
                <w:sz w:val="22"/>
                <w:szCs w:val="22"/>
              </w:rPr>
            </w:pPr>
            <w:r w:rsidRPr="009C63E5">
              <w:rPr>
                <w:rFonts w:ascii="Calibri" w:hAnsi="Calibri" w:cs="Calibri"/>
                <w:b/>
                <w:bCs/>
                <w:sz w:val="22"/>
                <w:szCs w:val="22"/>
              </w:rPr>
              <w:t xml:space="preserve">9. Total eligible direct costs of the Action (7+8) </w:t>
            </w:r>
          </w:p>
        </w:tc>
        <w:tc>
          <w:tcPr>
            <w:tcW w:w="1985" w:type="dxa"/>
            <w:gridSpan w:val="6"/>
            <w:tcBorders>
              <w:top w:val="single" w:color="auto" w:sz="4" w:space="0"/>
              <w:left w:val="single" w:color="auto" w:sz="8" w:space="0"/>
              <w:bottom w:val="single" w:color="auto" w:sz="8" w:space="0"/>
              <w:right w:val="single" w:color="000000" w:sz="4" w:space="0"/>
            </w:tcBorders>
            <w:shd w:val="clear" w:color="000000" w:fill="C0C0C0"/>
            <w:noWrap/>
            <w:vAlign w:val="bottom"/>
            <w:hideMark/>
          </w:tcPr>
          <w:p w:rsidRPr="009C63E5" w:rsidR="00C05314" w:rsidP="00F80258" w:rsidRDefault="00C05314" w14:paraId="5D31F8D3" w14:textId="77777777">
            <w:pPr>
              <w:jc w:val="center"/>
              <w:rPr>
                <w:rFonts w:ascii="Calibri" w:hAnsi="Calibri" w:cs="Calibri"/>
                <w:b/>
                <w:bCs/>
                <w:sz w:val="22"/>
                <w:szCs w:val="22"/>
              </w:rPr>
            </w:pPr>
            <w:r w:rsidRPr="009C63E5">
              <w:rPr>
                <w:rFonts w:ascii="Calibri" w:hAnsi="Calibri" w:cs="Calibri"/>
                <w:b/>
                <w:bCs/>
                <w:sz w:val="22"/>
                <w:szCs w:val="22"/>
              </w:rPr>
              <w:t xml:space="preserve"/>
            </w:r>
          </w:p>
        </w:tc>
        <w:tc>
          <w:tcPr>
            <w:tcW w:w="922" w:type="dxa"/>
            <w:tcBorders>
              <w:top w:val="single" w:color="auto" w:sz="4" w:space="0"/>
              <w:left w:val="nil"/>
              <w:bottom w:val="single" w:color="auto" w:sz="8" w:space="0"/>
              <w:right w:val="single" w:color="auto" w:sz="4" w:space="0"/>
            </w:tcBorders>
            <w:shd w:val="clear" w:color="000000" w:fill="C0C0C0"/>
            <w:noWrap/>
            <w:vAlign w:val="bottom"/>
            <w:hideMark/>
          </w:tcPr>
          <w:p w:rsidRPr="009C63E5" w:rsidR="00C05314" w:rsidP="00F80258" w:rsidRDefault="00C05314" w14:paraId="61239895" w14:textId="77777777">
            <w:pPr>
              <w:rPr>
                <w:rFonts w:ascii="Calibri" w:hAnsi="Calibri" w:cs="Calibri"/>
                <w:b/>
                <w:bCs/>
                <w:sz w:val="22"/>
                <w:szCs w:val="22"/>
              </w:rPr>
            </w:pPr>
            <w:r w:rsidRPr="009C63E5">
              <w:rPr>
                <w:rFonts w:ascii="Calibri" w:hAnsi="Calibri" w:cs="Calibri"/>
                <w:b/>
                <w:bCs/>
                <w:sz w:val="22"/>
                <w:szCs w:val="22"/>
              </w:rPr>
              <w:t xml:space="preserve"/>
            </w:r>
          </w:p>
        </w:tc>
        <w:tc>
          <w:tcPr>
            <w:tcW w:w="2479" w:type="dxa"/>
            <w:gridSpan w:val="4"/>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2DA1757B" w14:textId="77777777">
            <w:pPr>
              <w:jc w:val="center"/>
              <w:rPr>
                <w:rFonts w:ascii="Calibri" w:hAnsi="Calibri" w:cs="Calibri"/>
                <w:b/>
                <w:bCs/>
                <w:sz w:val="22"/>
                <w:szCs w:val="22"/>
              </w:rPr>
            </w:pPr>
          </w:p>
        </w:tc>
        <w:tc>
          <w:tcPr>
            <w:tcW w:w="851" w:type="dxa"/>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2624B1FF" w14:textId="77777777">
            <w:pPr>
              <w:jc w:val="center"/>
              <w:rPr>
                <w:rFonts w:ascii="Calibri" w:hAnsi="Calibri" w:cs="Calibri"/>
                <w:b/>
                <w:bCs/>
                <w:sz w:val="22"/>
                <w:szCs w:val="22"/>
              </w:rPr>
            </w:pPr>
          </w:p>
        </w:tc>
        <w:tc>
          <w:tcPr>
            <w:tcW w:w="2551" w:type="dxa"/>
            <w:gridSpan w:val="4"/>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9C63E5" w:rsidR="00C05314" w:rsidP="00F80258" w:rsidRDefault="00C05314" w14:paraId="68CD53F5" w14:textId="77777777">
            <w:pPr>
              <w:jc w:val="center"/>
              <w:rPr>
                <w:rFonts w:ascii="Calibri" w:hAnsi="Calibri" w:cs="Calibri"/>
                <w:b/>
                <w:bCs/>
                <w:sz w:val="22"/>
                <w:szCs w:val="22"/>
              </w:rPr>
            </w:pPr>
            <w:r w:rsidRPr="009C63E5">
              <w:rPr>
                <w:rFonts w:ascii="Calibri" w:hAnsi="Calibri" w:cs="Calibri"/>
                <w:b/>
                <w:bCs/>
                <w:sz w:val="22"/>
                <w:szCs w:val="22"/>
              </w:rPr>
              <w:t xml:space="preserve"/>
            </w:r>
          </w:p>
          <w:p w:rsidRPr="009C63E5" w:rsidR="00C05314" w:rsidP="00F80258" w:rsidRDefault="00C05314" w14:paraId="281AD36B" w14:textId="77777777">
            <w:pPr>
              <w:rPr>
                <w:rFonts w:ascii="Calibri" w:hAnsi="Calibri" w:cs="Calibri"/>
                <w:b/>
                <w:bCs/>
                <w:sz w:val="22"/>
                <w:szCs w:val="22"/>
              </w:rPr>
            </w:pPr>
            <w:r w:rsidRPr="009C63E5">
              <w:rPr>
                <w:rFonts w:ascii="Calibri" w:hAnsi="Calibri" w:cs="Calibri"/>
                <w:b/>
                <w:bCs/>
                <w:sz w:val="22"/>
                <w:szCs w:val="22"/>
              </w:rPr>
              <w:t xml:space="preserve"/>
            </w:r>
          </w:p>
        </w:tc>
        <w:tc>
          <w:tcPr>
            <w:tcW w:w="709" w:type="dxa"/>
            <w:gridSpan w:val="2"/>
            <w:tcBorders>
              <w:top w:val="single" w:color="auto" w:sz="4" w:space="0"/>
              <w:left w:val="single" w:color="auto" w:sz="4" w:space="0"/>
              <w:bottom w:val="single" w:color="auto" w:sz="8" w:space="0"/>
              <w:right w:val="nil"/>
            </w:tcBorders>
            <w:shd w:val="clear" w:color="000000" w:fill="C0C0C0"/>
            <w:vAlign w:val="bottom"/>
          </w:tcPr>
          <w:p w:rsidRPr="009C63E5" w:rsidR="00C05314" w:rsidP="00F80258" w:rsidRDefault="00C05314" w14:paraId="282D7B8D" w14:textId="77777777">
            <w:pPr>
              <w:rPr>
                <w:rFonts w:ascii="Calibri" w:hAnsi="Calibri" w:cs="Calibri"/>
                <w:b/>
                <w:bCs/>
                <w:sz w:val="22"/>
                <w:szCs w:val="22"/>
              </w:rPr>
            </w:pPr>
          </w:p>
        </w:tc>
        <w:tc>
          <w:tcPr>
            <w:tcW w:w="850" w:type="dxa"/>
            <w:gridSpan w:val="2"/>
            <w:tcBorders>
              <w:top w:val="single" w:color="auto" w:sz="4" w:space="0"/>
              <w:left w:val="single" w:color="auto" w:sz="8" w:space="0"/>
              <w:bottom w:val="single" w:color="auto" w:sz="8" w:space="0"/>
              <w:right w:val="single" w:color="auto" w:sz="4" w:space="0"/>
            </w:tcBorders>
            <w:shd w:val="clear" w:color="000000" w:fill="BFBFBF"/>
            <w:noWrap/>
            <w:vAlign w:val="bottom"/>
            <w:hideMark/>
          </w:tcPr>
          <w:p w:rsidRPr="009C63E5" w:rsidR="00C05314" w:rsidP="00F80258" w:rsidRDefault="00C05314" w14:paraId="73E9953B"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nil"/>
              <w:bottom w:val="single" w:color="auto" w:sz="8" w:space="0"/>
              <w:right w:val="nil"/>
            </w:tcBorders>
            <w:shd w:val="clear" w:color="000000" w:fill="BFBFBF"/>
          </w:tcPr>
          <w:p w:rsidRPr="009C63E5" w:rsidR="00C05314" w:rsidP="00F80258" w:rsidRDefault="00C05314" w14:paraId="630EDD6F" w14:textId="77777777">
            <w:pPr>
              <w:rPr>
                <w:rFonts w:ascii="Calibri" w:hAnsi="Calibri" w:cs="Calibri"/>
                <w:sz w:val="22"/>
                <w:szCs w:val="22"/>
              </w:rPr>
            </w:pPr>
          </w:p>
        </w:tc>
        <w:tc>
          <w:tcPr>
            <w:tcW w:w="1134" w:type="dxa"/>
            <w:gridSpan w:val="2"/>
            <w:tcBorders>
              <w:top w:val="single" w:color="auto" w:sz="4" w:space="0"/>
              <w:left w:val="nil"/>
              <w:bottom w:val="single" w:color="auto" w:sz="8" w:space="0"/>
              <w:right w:val="single" w:color="auto" w:sz="8" w:space="0"/>
            </w:tcBorders>
            <w:shd w:val="clear" w:color="000000" w:fill="BFBFBF"/>
            <w:noWrap/>
            <w:vAlign w:val="bottom"/>
            <w:hideMark/>
          </w:tcPr>
          <w:p w:rsidRPr="009C63E5" w:rsidR="00C05314" w:rsidP="00F80258" w:rsidRDefault="00C05314" w14:paraId="4C51E5D5"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nil"/>
              <w:bottom w:val="single" w:color="auto" w:sz="8" w:space="0"/>
              <w:right w:val="single" w:color="auto" w:sz="8" w:space="0"/>
            </w:tcBorders>
            <w:shd w:val="clear" w:color="000000" w:fill="BFBFBF"/>
          </w:tcPr>
          <w:p w:rsidRPr="009C63E5" w:rsidR="00C05314" w:rsidP="00F80258" w:rsidRDefault="00C05314" w14:paraId="7CEAF58A" w14:textId="77777777">
            <w:pPr>
              <w:rPr>
                <w:rFonts w:ascii="Calibri" w:hAnsi="Calibri" w:cs="Calibri"/>
                <w:sz w:val="22"/>
                <w:szCs w:val="22"/>
              </w:rPr>
            </w:pPr>
          </w:p>
        </w:tc>
      </w:tr>
      <w:tr w:rsidRPr="00E1017F" w:rsidR="00C05314" w:rsidTr="003C0588" w14:paraId="2DD40705" w14:textId="77777777">
        <w:trPr>
          <w:gridAfter w:val="1"/>
          <w:wAfter w:w="18" w:type="dxa"/>
          <w:trHeight w:val="689"/>
        </w:trPr>
        <w:tc>
          <w:tcPr>
            <w:tcW w:w="2552" w:type="dxa"/>
            <w:tcBorders>
              <w:top w:val="nil"/>
              <w:left w:val="single" w:color="auto" w:sz="8" w:space="0"/>
              <w:bottom w:val="nil"/>
              <w:right w:val="nil"/>
            </w:tcBorders>
            <w:vAlign w:val="center"/>
            <w:hideMark/>
          </w:tcPr>
          <w:p w:rsidRPr="009C63E5" w:rsidR="00C05314" w:rsidP="003C0588" w:rsidRDefault="00C05314" w14:paraId="4D657DE7" w14:textId="77777777">
            <w:pPr>
              <w:jc w:val="left"/>
              <w:rPr>
                <w:rFonts w:ascii="Calibri" w:hAnsi="Calibri" w:cs="Calibri"/>
                <w:sz w:val="22"/>
                <w:szCs w:val="22"/>
              </w:rPr>
            </w:pPr>
            <w:r w:rsidRPr="009C63E5">
              <w:rPr>
                <w:rFonts w:ascii="Calibri" w:hAnsi="Calibri" w:cs="Calibri"/>
                <w:sz w:val="22"/>
                <w:szCs w:val="22"/>
              </w:rPr>
              <w:t xml:space="preserve">10. Administrative costs (maximum 8%)</w:t>
            </w:r>
          </w:p>
        </w:tc>
        <w:tc>
          <w:tcPr>
            <w:tcW w:w="213" w:type="dxa"/>
            <w:tcBorders>
              <w:top w:val="nil"/>
              <w:left w:val="single" w:color="auto" w:sz="8" w:space="0"/>
              <w:bottom w:val="single" w:color="auto" w:sz="8" w:space="0"/>
              <w:right w:val="nil"/>
            </w:tcBorders>
            <w:shd w:val="clear" w:color="000000" w:fill="FFFFFF"/>
            <w:noWrap/>
            <w:vAlign w:val="bottom"/>
            <w:hideMark/>
          </w:tcPr>
          <w:p w:rsidRPr="009C63E5" w:rsidR="00C05314" w:rsidP="00F80258" w:rsidRDefault="00C05314" w14:paraId="499BD8BD" w14:textId="77777777">
            <w:pPr>
              <w:jc w:val="center"/>
              <w:rPr>
                <w:rFonts w:ascii="Calibri" w:hAnsi="Calibri" w:cs="Calibri"/>
                <w:sz w:val="22"/>
                <w:szCs w:val="22"/>
              </w:rPr>
            </w:pPr>
            <w:r w:rsidRPr="009C63E5">
              <w:rPr>
                <w:rFonts w:ascii="Calibri" w:hAnsi="Calibri" w:cs="Calibri"/>
                <w:sz w:val="22"/>
                <w:szCs w:val="22"/>
              </w:rPr>
              <w:t xml:space="preserve"/>
            </w:r>
          </w:p>
        </w:tc>
        <w:tc>
          <w:tcPr>
            <w:tcW w:w="931" w:type="dxa"/>
            <w:gridSpan w:val="3"/>
            <w:tcBorders>
              <w:top w:val="nil"/>
              <w:left w:val="nil"/>
              <w:bottom w:val="single" w:color="auto" w:sz="8" w:space="0"/>
              <w:right w:val="nil"/>
            </w:tcBorders>
            <w:shd w:val="clear" w:color="000000" w:fill="FFFFFF"/>
            <w:noWrap/>
            <w:vAlign w:val="bottom"/>
            <w:hideMark/>
          </w:tcPr>
          <w:p w:rsidRPr="009C63E5" w:rsidR="00C05314" w:rsidP="00F80258" w:rsidRDefault="00C05314" w14:paraId="7AD6B1FC" w14:textId="77777777">
            <w:pPr>
              <w:rPr>
                <w:rFonts w:ascii="Calibri" w:hAnsi="Calibri" w:cs="Calibri"/>
                <w:sz w:val="22"/>
                <w:szCs w:val="22"/>
              </w:rPr>
            </w:pPr>
          </w:p>
        </w:tc>
        <w:tc>
          <w:tcPr>
            <w:tcW w:w="841" w:type="dxa"/>
            <w:gridSpan w:val="2"/>
            <w:tcBorders>
              <w:top w:val="nil"/>
              <w:left w:val="nil"/>
              <w:bottom w:val="single" w:color="auto" w:sz="8" w:space="0"/>
              <w:right w:val="single" w:color="auto" w:sz="4" w:space="0"/>
            </w:tcBorders>
            <w:shd w:val="clear" w:color="000000" w:fill="FFFFFF"/>
            <w:noWrap/>
            <w:vAlign w:val="bottom"/>
            <w:hideMark/>
          </w:tcPr>
          <w:p w:rsidRPr="009C63E5" w:rsidR="00C05314" w:rsidP="00F80258" w:rsidRDefault="00C05314" w14:paraId="1976FCE5" w14:textId="77777777">
            <w:pPr>
              <w:rPr>
                <w:rFonts w:ascii="Calibri" w:hAnsi="Calibri" w:cs="Calibri"/>
                <w:sz w:val="22"/>
                <w:szCs w:val="22"/>
              </w:rPr>
            </w:pPr>
            <w:r w:rsidRPr="009C63E5">
              <w:rPr>
                <w:rFonts w:ascii="Calibri" w:hAnsi="Calibri" w:cs="Calibri"/>
                <w:sz w:val="22"/>
                <w:szCs w:val="22"/>
              </w:rPr>
              <w:t xml:space="preserve"/>
            </w:r>
          </w:p>
        </w:tc>
        <w:tc>
          <w:tcPr>
            <w:tcW w:w="922" w:type="dxa"/>
            <w:tcBorders>
              <w:top w:val="nil"/>
              <w:left w:val="nil"/>
              <w:bottom w:val="nil"/>
              <w:right w:val="single" w:color="auto" w:sz="4" w:space="0"/>
            </w:tcBorders>
            <w:noWrap/>
            <w:vAlign w:val="bottom"/>
            <w:hideMark/>
          </w:tcPr>
          <w:p w:rsidRPr="009C63E5" w:rsidR="00C05314" w:rsidP="00F80258" w:rsidRDefault="00C05314" w14:paraId="04D0A9D9" w14:textId="77777777">
            <w:pPr>
              <w:rPr>
                <w:rFonts w:ascii="Calibri" w:hAnsi="Calibri" w:cs="Calibri"/>
                <w:sz w:val="22"/>
                <w:szCs w:val="22"/>
              </w:rPr>
            </w:pPr>
            <w:r w:rsidRPr="009C63E5">
              <w:rPr>
                <w:rFonts w:ascii="Calibri" w:hAnsi="Calibri" w:cs="Calibri"/>
                <w:sz w:val="22"/>
                <w:szCs w:val="22"/>
              </w:rPr>
              <w:t xml:space="preserve"/>
            </w:r>
          </w:p>
        </w:tc>
        <w:tc>
          <w:tcPr>
            <w:tcW w:w="2479" w:type="dxa"/>
            <w:gridSpan w:val="4"/>
            <w:tcBorders>
              <w:top w:val="single" w:color="auto" w:sz="4" w:space="0"/>
              <w:left w:val="single" w:color="auto" w:sz="4" w:space="0"/>
              <w:bottom w:val="single" w:color="auto" w:sz="4" w:space="0"/>
              <w:right w:val="single" w:color="auto" w:sz="4" w:space="0"/>
            </w:tcBorders>
          </w:tcPr>
          <w:p w:rsidRPr="009C63E5" w:rsidR="00C05314" w:rsidP="00F80258" w:rsidRDefault="00C05314" w14:paraId="54109657" w14:textId="77777777">
            <w:pPr>
              <w:jc w:val="center"/>
              <w:rPr>
                <w:rFonts w:ascii="Calibri" w:hAnsi="Calibri" w:cs="Calibri"/>
                <w:sz w:val="22"/>
                <w:szCs w:val="22"/>
              </w:rPr>
            </w:pPr>
          </w:p>
        </w:tc>
        <w:tc>
          <w:tcPr>
            <w:tcW w:w="851" w:type="dxa"/>
            <w:tcBorders>
              <w:top w:val="single" w:color="auto" w:sz="4" w:space="0"/>
              <w:left w:val="single" w:color="auto" w:sz="4" w:space="0"/>
              <w:bottom w:val="single" w:color="auto" w:sz="4" w:space="0"/>
              <w:right w:val="single" w:color="auto" w:sz="4" w:space="0"/>
            </w:tcBorders>
          </w:tcPr>
          <w:p w:rsidRPr="009C63E5" w:rsidR="00C05314" w:rsidP="00F80258" w:rsidRDefault="00C05314" w14:paraId="1B645D67" w14:textId="77777777">
            <w:pPr>
              <w:jc w:val="center"/>
              <w:rPr>
                <w:rFonts w:ascii="Calibri" w:hAnsi="Calibri" w:cs="Calibri"/>
                <w:sz w:val="22"/>
                <w:szCs w:val="22"/>
              </w:rPr>
            </w:pPr>
          </w:p>
        </w:tc>
        <w:tc>
          <w:tcPr>
            <w:tcW w:w="2569" w:type="dxa"/>
            <w:gridSpan w:val="5"/>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9C63E5" w:rsidR="00C05314" w:rsidP="00F80258" w:rsidRDefault="00C05314" w14:paraId="745FEB11" w14:textId="77777777">
            <w:pPr>
              <w:rPr>
                <w:rFonts w:ascii="Calibri" w:hAnsi="Calibri" w:cs="Calibri"/>
                <w:sz w:val="22"/>
                <w:szCs w:val="22"/>
              </w:rPr>
            </w:pPr>
          </w:p>
        </w:tc>
        <w:tc>
          <w:tcPr>
            <w:tcW w:w="691" w:type="dxa"/>
            <w:tcBorders>
              <w:top w:val="nil"/>
              <w:left w:val="nil"/>
              <w:bottom w:val="nil"/>
              <w:right w:val="nil"/>
            </w:tcBorders>
            <w:noWrap/>
            <w:vAlign w:val="bottom"/>
            <w:hideMark/>
          </w:tcPr>
          <w:p w:rsidRPr="009C63E5" w:rsidR="00C05314" w:rsidP="00F80258" w:rsidRDefault="00C05314" w14:paraId="1EC9E34A" w14:textId="77777777">
            <w:pPr>
              <w:rPr>
                <w:rFonts w:ascii="Calibri" w:hAnsi="Calibri" w:cs="Calibri"/>
                <w:sz w:val="22"/>
                <w:szCs w:val="22"/>
              </w:rPr>
            </w:pPr>
            <w:r w:rsidRPr="009C63E5">
              <w:rPr>
                <w:rFonts w:ascii="Calibri" w:hAnsi="Calibri" w:cs="Calibri"/>
                <w:sz w:val="22"/>
                <w:szCs w:val="22"/>
              </w:rPr>
              <w:t xml:space="preserve"/>
            </w:r>
          </w:p>
        </w:tc>
        <w:tc>
          <w:tcPr>
            <w:tcW w:w="850" w:type="dxa"/>
            <w:gridSpan w:val="2"/>
            <w:tcBorders>
              <w:top w:val="single" w:color="auto" w:sz="4" w:space="0"/>
              <w:left w:val="single" w:color="auto" w:sz="8" w:space="0"/>
              <w:bottom w:val="single" w:color="auto" w:sz="4" w:space="0"/>
              <w:right w:val="single" w:color="auto" w:sz="4" w:space="0"/>
            </w:tcBorders>
            <w:hideMark/>
          </w:tcPr>
          <w:p w:rsidRPr="009C63E5" w:rsidR="00C05314" w:rsidP="00F80258" w:rsidRDefault="00C05314" w14:paraId="422147F4"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4" w:space="0"/>
              <w:left w:val="nil"/>
              <w:bottom w:val="single" w:color="auto" w:sz="4" w:space="0"/>
              <w:right w:val="nil"/>
            </w:tcBorders>
          </w:tcPr>
          <w:p w:rsidRPr="009C63E5" w:rsidR="00C05314" w:rsidP="00F80258" w:rsidRDefault="00C05314" w14:paraId="11D22CB7" w14:textId="77777777">
            <w:pPr>
              <w:rPr>
                <w:rFonts w:ascii="Calibri" w:hAnsi="Calibri" w:cs="Calibri"/>
                <w:sz w:val="22"/>
                <w:szCs w:val="22"/>
              </w:rPr>
            </w:pPr>
          </w:p>
        </w:tc>
        <w:tc>
          <w:tcPr>
            <w:tcW w:w="1134" w:type="dxa"/>
            <w:gridSpan w:val="2"/>
            <w:tcBorders>
              <w:top w:val="single" w:color="auto" w:sz="4" w:space="0"/>
              <w:left w:val="nil"/>
              <w:bottom w:val="single" w:color="auto" w:sz="4" w:space="0"/>
              <w:right w:val="single" w:color="auto" w:sz="8" w:space="0"/>
            </w:tcBorders>
            <w:hideMark/>
          </w:tcPr>
          <w:p w:rsidRPr="009C63E5" w:rsidR="00C05314" w:rsidP="00F80258" w:rsidRDefault="00C05314" w14:paraId="470A307D"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4" w:space="0"/>
              <w:left w:val="nil"/>
              <w:bottom w:val="single" w:color="auto" w:sz="4" w:space="0"/>
              <w:right w:val="single" w:color="auto" w:sz="8" w:space="0"/>
            </w:tcBorders>
          </w:tcPr>
          <w:p w:rsidRPr="009C63E5" w:rsidR="00C05314" w:rsidP="00F80258" w:rsidRDefault="00C05314" w14:paraId="6CF2F43D" w14:textId="77777777">
            <w:pPr>
              <w:rPr>
                <w:rFonts w:ascii="Calibri" w:hAnsi="Calibri" w:cs="Calibri"/>
                <w:sz w:val="22"/>
                <w:szCs w:val="22"/>
              </w:rPr>
            </w:pPr>
          </w:p>
          <w:p w:rsidRPr="009C63E5" w:rsidR="00C05314" w:rsidP="00F80258" w:rsidRDefault="00C05314" w14:paraId="3F90B747" w14:textId="77777777">
            <w:pPr>
              <w:jc w:val="center"/>
              <w:rPr>
                <w:rFonts w:ascii="Calibri" w:hAnsi="Calibri" w:cs="Calibri"/>
                <w:sz w:val="22"/>
                <w:szCs w:val="22"/>
              </w:rPr>
            </w:pPr>
          </w:p>
        </w:tc>
      </w:tr>
      <w:tr w:rsidRPr="00E1017F" w:rsidR="00C05314" w:rsidTr="003C0588" w14:paraId="71669C82" w14:textId="77777777">
        <w:trPr>
          <w:gridAfter w:val="1"/>
          <w:wAfter w:w="18" w:type="dxa"/>
          <w:trHeight w:val="330"/>
        </w:trPr>
        <w:tc>
          <w:tcPr>
            <w:tcW w:w="2552" w:type="dxa"/>
            <w:tcBorders>
              <w:top w:val="single" w:color="auto" w:sz="8" w:space="0"/>
              <w:left w:val="single" w:color="auto" w:sz="8" w:space="0"/>
              <w:bottom w:val="single" w:color="auto" w:sz="8" w:space="0"/>
              <w:right w:val="nil"/>
            </w:tcBorders>
            <w:shd w:val="clear" w:color="000000" w:fill="C0C0C0"/>
            <w:vAlign w:val="center"/>
            <w:hideMark/>
          </w:tcPr>
          <w:p w:rsidRPr="009C63E5" w:rsidR="00C05314" w:rsidP="00F80258" w:rsidRDefault="00C05314" w14:paraId="3A1E17B2" w14:textId="77777777">
            <w:pPr>
              <w:rPr>
                <w:rFonts w:ascii="Calibri" w:hAnsi="Calibri" w:cs="Calibri"/>
                <w:b/>
                <w:bCs/>
                <w:sz w:val="22"/>
                <w:szCs w:val="22"/>
              </w:rPr>
            </w:pPr>
            <w:r w:rsidRPr="009C63E5">
              <w:rPr>
                <w:rFonts w:ascii="Calibri" w:hAnsi="Calibri" w:cs="Calibri"/>
                <w:b/>
                <w:bCs/>
                <w:sz w:val="22"/>
                <w:szCs w:val="22"/>
              </w:rPr>
              <w:t xml:space="preserve">11. Total eligible costs (9+10) </w:t>
            </w:r>
          </w:p>
        </w:tc>
        <w:tc>
          <w:tcPr>
            <w:tcW w:w="1985" w:type="dxa"/>
            <w:gridSpan w:val="6"/>
            <w:tcBorders>
              <w:top w:val="single" w:color="auto" w:sz="8" w:space="0"/>
              <w:left w:val="single" w:color="auto" w:sz="8" w:space="0"/>
              <w:bottom w:val="single" w:color="auto" w:sz="8" w:space="0"/>
              <w:right w:val="single" w:color="000000" w:sz="4" w:space="0"/>
            </w:tcBorders>
            <w:shd w:val="clear" w:color="000000" w:fill="C0C0C0"/>
            <w:noWrap/>
            <w:vAlign w:val="bottom"/>
            <w:hideMark/>
          </w:tcPr>
          <w:p w:rsidRPr="009C63E5" w:rsidR="00C05314" w:rsidP="00F80258" w:rsidRDefault="00C05314" w14:paraId="2F7FC914" w14:textId="77777777">
            <w:pPr>
              <w:jc w:val="center"/>
              <w:rPr>
                <w:rFonts w:ascii="Calibri" w:hAnsi="Calibri" w:cs="Calibri"/>
                <w:b/>
                <w:bCs/>
                <w:i/>
                <w:iCs/>
                <w:sz w:val="22"/>
                <w:szCs w:val="22"/>
              </w:rPr>
            </w:pPr>
            <w:r w:rsidRPr="009C63E5">
              <w:rPr>
                <w:rFonts w:ascii="Calibri" w:hAnsi="Calibri" w:cs="Calibri"/>
                <w:b/>
                <w:bCs/>
                <w:i/>
                <w:iCs/>
                <w:sz w:val="22"/>
                <w:szCs w:val="22"/>
              </w:rPr>
              <w:t xml:space="preserve"/>
            </w:r>
          </w:p>
        </w:tc>
        <w:tc>
          <w:tcPr>
            <w:tcW w:w="922" w:type="dxa"/>
            <w:tcBorders>
              <w:top w:val="single" w:color="auto" w:sz="8" w:space="0"/>
              <w:left w:val="nil"/>
              <w:bottom w:val="single" w:color="auto" w:sz="8" w:space="0"/>
              <w:right w:val="single" w:color="auto" w:sz="4" w:space="0"/>
            </w:tcBorders>
            <w:shd w:val="clear" w:color="000000" w:fill="C0C0C0"/>
            <w:noWrap/>
            <w:vAlign w:val="bottom"/>
            <w:hideMark/>
          </w:tcPr>
          <w:p w:rsidRPr="009C63E5" w:rsidR="00C05314" w:rsidP="00F80258" w:rsidRDefault="00C05314" w14:paraId="5451CDB2" w14:textId="77777777">
            <w:pPr>
              <w:rPr>
                <w:rFonts w:ascii="Calibri" w:hAnsi="Calibri" w:cs="Calibri"/>
                <w:b/>
                <w:bCs/>
                <w:sz w:val="22"/>
                <w:szCs w:val="22"/>
              </w:rPr>
            </w:pPr>
            <w:r w:rsidRPr="009C63E5">
              <w:rPr>
                <w:rFonts w:ascii="Calibri" w:hAnsi="Calibri" w:cs="Calibri"/>
                <w:b/>
                <w:bCs/>
                <w:sz w:val="22"/>
                <w:szCs w:val="22"/>
              </w:rPr>
              <w:t xml:space="preserve"/>
            </w:r>
          </w:p>
        </w:tc>
        <w:tc>
          <w:tcPr>
            <w:tcW w:w="2479" w:type="dxa"/>
            <w:gridSpan w:val="4"/>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614CFFCD" w14:textId="77777777">
            <w:pPr>
              <w:jc w:val="center"/>
              <w:rPr>
                <w:rFonts w:ascii="Calibri" w:hAnsi="Calibri" w:cs="Calibri"/>
                <w:b/>
                <w:bCs/>
                <w:i/>
                <w:iCs/>
                <w:sz w:val="22"/>
                <w:szCs w:val="22"/>
              </w:rPr>
            </w:pPr>
          </w:p>
        </w:tc>
        <w:tc>
          <w:tcPr>
            <w:tcW w:w="851" w:type="dxa"/>
            <w:tcBorders>
              <w:top w:val="single" w:color="auto" w:sz="4" w:space="0"/>
              <w:left w:val="single" w:color="auto" w:sz="4" w:space="0"/>
              <w:bottom w:val="single" w:color="auto" w:sz="4" w:space="0"/>
              <w:right w:val="single" w:color="auto" w:sz="4" w:space="0"/>
            </w:tcBorders>
            <w:shd w:val="clear" w:color="000000" w:fill="C0C0C0"/>
          </w:tcPr>
          <w:p w:rsidRPr="009C63E5" w:rsidR="00C05314" w:rsidP="00F80258" w:rsidRDefault="00C05314" w14:paraId="61FE4904" w14:textId="77777777">
            <w:pPr>
              <w:jc w:val="center"/>
              <w:rPr>
                <w:rFonts w:ascii="Calibri" w:hAnsi="Calibri" w:cs="Calibri"/>
                <w:b/>
                <w:bCs/>
                <w:i/>
                <w:iCs/>
                <w:sz w:val="22"/>
                <w:szCs w:val="22"/>
              </w:rPr>
            </w:pPr>
          </w:p>
        </w:tc>
        <w:tc>
          <w:tcPr>
            <w:tcW w:w="850" w:type="dxa"/>
            <w:gridSpan w:val="2"/>
            <w:tcBorders>
              <w:top w:val="single" w:color="auto" w:sz="4" w:space="0"/>
              <w:left w:val="single" w:color="auto" w:sz="4" w:space="0"/>
              <w:bottom w:val="single" w:color="auto" w:sz="4" w:space="0"/>
              <w:right w:val="single" w:color="auto" w:sz="4" w:space="0"/>
            </w:tcBorders>
            <w:shd w:val="clear" w:color="000000" w:fill="C0C0C0"/>
            <w:noWrap/>
            <w:vAlign w:val="bottom"/>
            <w:hideMark/>
          </w:tcPr>
          <w:p w:rsidRPr="009C63E5" w:rsidR="00C05314" w:rsidP="00F80258" w:rsidRDefault="00C05314" w14:paraId="73440DB8" w14:textId="77777777">
            <w:pPr>
              <w:jc w:val="center"/>
              <w:rPr>
                <w:rFonts w:ascii="Calibri" w:hAnsi="Calibri" w:cs="Calibri"/>
                <w:b/>
                <w:bCs/>
                <w:i/>
                <w:iCs/>
                <w:sz w:val="22"/>
                <w:szCs w:val="22"/>
              </w:rPr>
            </w:pPr>
            <w:r w:rsidRPr="009C63E5">
              <w:rPr>
                <w:rFonts w:ascii="Calibri" w:hAnsi="Calibri" w:cs="Calibri"/>
                <w:b/>
                <w:bCs/>
                <w:i/>
                <w:iCs/>
                <w:sz w:val="22"/>
                <w:szCs w:val="22"/>
              </w:rPr>
              <w:t xml:space="preserve"/>
            </w:r>
          </w:p>
        </w:tc>
        <w:tc>
          <w:tcPr>
            <w:tcW w:w="709" w:type="dxa"/>
            <w:tcBorders>
              <w:top w:val="single" w:color="auto" w:sz="4" w:space="0"/>
              <w:left w:val="single" w:color="auto" w:sz="4" w:space="0"/>
              <w:bottom w:val="single" w:color="auto" w:sz="4" w:space="0"/>
              <w:right w:val="single" w:color="auto" w:sz="4" w:space="0"/>
            </w:tcBorders>
            <w:shd w:val="clear" w:color="000000" w:fill="C0C0C0"/>
            <w:vAlign w:val="bottom"/>
          </w:tcPr>
          <w:p w:rsidRPr="009C63E5" w:rsidR="00C05314" w:rsidP="00F80258" w:rsidRDefault="00C05314" w14:paraId="14CF41EF" w14:textId="77777777">
            <w:pPr>
              <w:jc w:val="center"/>
              <w:rPr>
                <w:rFonts w:ascii="Calibri" w:hAnsi="Calibri" w:cs="Calibri"/>
                <w:b/>
                <w:bCs/>
                <w:i/>
                <w:iCs/>
                <w:sz w:val="22"/>
                <w:szCs w:val="22"/>
              </w:rPr>
            </w:pPr>
          </w:p>
        </w:tc>
        <w:tc>
          <w:tcPr>
            <w:tcW w:w="992" w:type="dxa"/>
            <w:tcBorders>
              <w:top w:val="single" w:color="auto" w:sz="8" w:space="0"/>
              <w:left w:val="single" w:color="auto" w:sz="4" w:space="0"/>
              <w:bottom w:val="single" w:color="auto" w:sz="8" w:space="0"/>
              <w:right w:val="nil"/>
            </w:tcBorders>
            <w:shd w:val="clear" w:color="000000" w:fill="C0C0C0"/>
            <w:noWrap/>
            <w:vAlign w:val="bottom"/>
            <w:hideMark/>
          </w:tcPr>
          <w:p w:rsidRPr="009C63E5" w:rsidR="00C05314" w:rsidP="00F80258" w:rsidRDefault="00C05314" w14:paraId="6E212B7D" w14:textId="77777777">
            <w:pPr>
              <w:rPr>
                <w:rFonts w:ascii="Calibri" w:hAnsi="Calibri" w:cs="Calibri"/>
                <w:b/>
                <w:bCs/>
                <w:sz w:val="22"/>
                <w:szCs w:val="22"/>
              </w:rPr>
            </w:pPr>
            <w:r w:rsidRPr="009C63E5">
              <w:rPr>
                <w:rFonts w:ascii="Calibri" w:hAnsi="Calibri" w:cs="Calibri"/>
                <w:b/>
                <w:bCs/>
                <w:sz w:val="22"/>
                <w:szCs w:val="22"/>
              </w:rPr>
              <w:t xml:space="preserve"/>
            </w:r>
          </w:p>
        </w:tc>
        <w:tc>
          <w:tcPr>
            <w:tcW w:w="709" w:type="dxa"/>
            <w:gridSpan w:val="2"/>
            <w:tcBorders>
              <w:top w:val="single" w:color="auto" w:sz="8" w:space="0"/>
              <w:left w:val="single" w:color="auto" w:sz="4" w:space="0"/>
              <w:bottom w:val="single" w:color="auto" w:sz="8" w:space="0"/>
              <w:right w:val="nil"/>
            </w:tcBorders>
            <w:shd w:val="clear" w:color="000000" w:fill="C0C0C0"/>
            <w:vAlign w:val="bottom"/>
          </w:tcPr>
          <w:p w:rsidRPr="009C63E5" w:rsidR="00C05314" w:rsidP="00F80258" w:rsidRDefault="00C05314" w14:paraId="098E470F" w14:textId="77777777">
            <w:pPr>
              <w:rPr>
                <w:rFonts w:ascii="Calibri" w:hAnsi="Calibri" w:cs="Calibri"/>
                <w:b/>
                <w:bCs/>
                <w:sz w:val="22"/>
                <w:szCs w:val="22"/>
              </w:rPr>
            </w:pPr>
          </w:p>
        </w:tc>
        <w:tc>
          <w:tcPr>
            <w:tcW w:w="850" w:type="dxa"/>
            <w:gridSpan w:val="2"/>
            <w:tcBorders>
              <w:top w:val="single" w:color="auto" w:sz="8" w:space="0"/>
              <w:left w:val="single" w:color="auto" w:sz="8" w:space="0"/>
              <w:bottom w:val="single" w:color="auto" w:sz="8" w:space="0"/>
              <w:right w:val="single" w:color="auto" w:sz="4" w:space="0"/>
            </w:tcBorders>
            <w:shd w:val="clear" w:color="000000" w:fill="BFBFBF"/>
            <w:noWrap/>
            <w:vAlign w:val="bottom"/>
            <w:hideMark/>
          </w:tcPr>
          <w:p w:rsidRPr="009C63E5" w:rsidR="00C05314" w:rsidP="00F80258" w:rsidRDefault="00C05314" w14:paraId="3248CC9D" w14:textId="77777777">
            <w:pPr>
              <w:rPr>
                <w:rFonts w:ascii="Calibri" w:hAnsi="Calibri" w:cs="Calibri"/>
                <w:sz w:val="22"/>
                <w:szCs w:val="22"/>
              </w:rPr>
            </w:pPr>
            <w:r w:rsidRPr="009C63E5">
              <w:rPr>
                <w:rFonts w:ascii="Calibri" w:hAnsi="Calibri" w:cs="Calibri"/>
                <w:sz w:val="22"/>
                <w:szCs w:val="22"/>
              </w:rPr>
              <w:t xml:space="preserve"/>
            </w:r>
          </w:p>
        </w:tc>
        <w:tc>
          <w:tcPr>
            <w:tcW w:w="1134" w:type="dxa"/>
            <w:gridSpan w:val="2"/>
            <w:tcBorders>
              <w:top w:val="single" w:color="auto" w:sz="8" w:space="0"/>
              <w:left w:val="nil"/>
              <w:bottom w:val="single" w:color="auto" w:sz="8" w:space="0"/>
              <w:right w:val="nil"/>
            </w:tcBorders>
            <w:shd w:val="clear" w:color="000000" w:fill="BFBFBF"/>
          </w:tcPr>
          <w:p w:rsidRPr="009C63E5" w:rsidR="00C05314" w:rsidP="00F80258" w:rsidRDefault="00C05314" w14:paraId="2DDE656C" w14:textId="77777777">
            <w:pPr>
              <w:rPr>
                <w:rFonts w:ascii="Calibri" w:hAnsi="Calibri" w:cs="Calibri"/>
                <w:sz w:val="22"/>
                <w:szCs w:val="22"/>
              </w:rPr>
            </w:pPr>
          </w:p>
        </w:tc>
        <w:tc>
          <w:tcPr>
            <w:tcW w:w="1134" w:type="dxa"/>
            <w:gridSpan w:val="2"/>
            <w:tcBorders>
              <w:top w:val="single" w:color="auto" w:sz="8" w:space="0"/>
              <w:left w:val="nil"/>
              <w:bottom w:val="single" w:color="auto" w:sz="8" w:space="0"/>
              <w:right w:val="single" w:color="auto" w:sz="8" w:space="0"/>
            </w:tcBorders>
            <w:shd w:val="clear" w:color="000000" w:fill="BFBFBF"/>
            <w:noWrap/>
            <w:vAlign w:val="bottom"/>
            <w:hideMark/>
          </w:tcPr>
          <w:p w:rsidRPr="009C63E5" w:rsidR="00C05314" w:rsidP="00F80258" w:rsidRDefault="00C05314" w14:paraId="47E5B787" w14:textId="77777777">
            <w:pPr>
              <w:rPr>
                <w:rFonts w:ascii="Calibri" w:hAnsi="Calibri" w:cs="Calibri"/>
                <w:sz w:val="22"/>
                <w:szCs w:val="22"/>
              </w:rPr>
            </w:pPr>
            <w:r w:rsidRPr="009C63E5">
              <w:rPr>
                <w:rFonts w:ascii="Calibri" w:hAnsi="Calibri" w:cs="Calibri"/>
                <w:sz w:val="22"/>
                <w:szCs w:val="22"/>
              </w:rPr>
              <w:t xml:space="preserve"/>
            </w:r>
          </w:p>
        </w:tc>
        <w:tc>
          <w:tcPr>
            <w:tcW w:w="1276" w:type="dxa"/>
            <w:gridSpan w:val="2"/>
            <w:tcBorders>
              <w:top w:val="single" w:color="auto" w:sz="8" w:space="0"/>
              <w:left w:val="nil"/>
              <w:bottom w:val="single" w:color="auto" w:sz="8" w:space="0"/>
              <w:right w:val="single" w:color="auto" w:sz="8" w:space="0"/>
            </w:tcBorders>
            <w:shd w:val="clear" w:color="000000" w:fill="BFBFBF"/>
          </w:tcPr>
          <w:p w:rsidRPr="009C63E5" w:rsidR="00C05314" w:rsidP="00F80258" w:rsidRDefault="00C05314" w14:paraId="52BE80F8" w14:textId="77777777">
            <w:pPr>
              <w:rPr>
                <w:rFonts w:ascii="Calibri" w:hAnsi="Calibri" w:cs="Calibri"/>
                <w:sz w:val="22"/>
                <w:szCs w:val="22"/>
              </w:rPr>
            </w:pPr>
          </w:p>
        </w:tc>
      </w:tr>
    </w:tbl>
    <w:p w:rsidRPr="009C63E5" w:rsidR="007B7BE0" w:rsidP="007B7BE0" w:rsidRDefault="007B7BE0" w14:paraId="088F0F15" w14:textId="77777777">
      <w:pPr>
        <w:rPr>
          <w:rFonts w:ascii="Calibri" w:hAnsi="Calibri" w:cs="Calibri"/>
          <w:sz w:val="22"/>
          <w:szCs w:val="22"/>
        </w:rPr>
      </w:pPr>
      <w:bookmarkStart w:name="_Toc451854147" w:id="37"/>
      <w:bookmarkStart w:name="_Toc451856120" w:id="38"/>
      <w:bookmarkStart w:name="_Toc451858016" w:id="39"/>
      <w:bookmarkStart w:name="_Toc451874240" w:id="40"/>
      <w:bookmarkStart w:name="_Toc29806187" w:id="41"/>
    </w:p>
    <w:p w:rsidRPr="009C63E5" w:rsidR="007B7BE0" w:rsidP="007B7BE0" w:rsidRDefault="007B7BE0" w14:paraId="734242D0" w14:textId="77777777">
      <w:pPr>
        <w:rPr>
          <w:rFonts w:ascii="Calibri" w:hAnsi="Calibri" w:cs="Calibri"/>
          <w:sz w:val="22"/>
          <w:szCs w:val="22"/>
        </w:rPr>
      </w:pPr>
    </w:p>
    <w:p w:rsidRPr="009C63E5" w:rsidR="00F80258" w:rsidP="007B7BE0" w:rsidRDefault="00F80258" w14:paraId="500A0984" w14:textId="77777777">
      <w:pPr>
        <w:rPr>
          <w:rFonts w:ascii="Calibri" w:hAnsi="Calibri" w:cs="Calibri"/>
          <w:sz w:val="22"/>
          <w:szCs w:val="22"/>
        </w:rPr>
      </w:pPr>
    </w:p>
    <w:p w:rsidRPr="009C63E5" w:rsidR="00F80258" w:rsidP="007B7BE0" w:rsidRDefault="00F80258" w14:paraId="2C1BF2C8" w14:textId="77777777">
      <w:pPr>
        <w:rPr>
          <w:rFonts w:ascii="Calibri" w:hAnsi="Calibri" w:cs="Calibri"/>
          <w:sz w:val="22"/>
          <w:szCs w:val="22"/>
        </w:rPr>
      </w:pPr>
    </w:p>
    <w:p w:rsidRPr="009C63E5" w:rsidR="007B7BE0" w:rsidP="00043062" w:rsidRDefault="007B7BE0" w14:paraId="473DB6BA" w14:textId="77777777">
      <w:pPr>
        <w:pStyle w:val="Corpsdetexte"/>
        <w:numPr>
          <w:ilvl w:val="0"/>
          <w:numId w:val="11"/>
        </w:numPr>
        <w:spacing w:line="259" w:lineRule="auto"/>
        <w:jc w:val="left"/>
        <w:rPr>
          <w:rFonts w:ascii="Calibri" w:hAnsi="Calibri" w:cs="Calibri"/>
          <w:b/>
          <w:i/>
          <w:sz w:val="22"/>
          <w:szCs w:val="22"/>
        </w:rPr>
      </w:pPr>
      <w:bookmarkStart w:name="_Toc451353903" w:id="42"/>
      <w:bookmarkStart w:name="_Toc451354209" w:id="43"/>
      <w:bookmarkEnd w:id="37"/>
      <w:bookmarkEnd w:id="38"/>
      <w:bookmarkEnd w:id="39"/>
      <w:bookmarkEnd w:id="40"/>
      <w:bookmarkEnd w:id="41"/>
      <w:r w:rsidRPr="009C63E5">
        <w:rPr>
          <w:rFonts w:ascii="Calibri" w:hAnsi="Calibri" w:cs="Calibri"/>
          <w:b/>
          <w:sz w:val="22"/>
          <w:szCs w:val="22"/>
          <w:u w:val="single"/>
        </w:rPr>
        <w:lastRenderedPageBreak/>
      </w:r>
      <w:r w:rsidRPr="009C63E5">
        <w:rPr>
          <w:rFonts w:ascii="Calibri" w:hAnsi="Calibri" w:cs="Calibri"/>
          <w:b/>
          <w:sz w:val="22"/>
          <w:szCs w:val="22"/>
          <w:u w:val="single"/>
        </w:rPr>
        <w:t xml:space="preserve">Project Timeline </w:t>
      </w:r>
      <w:r w:rsidRPr="009C63E5">
        <w:rPr>
          <w:rFonts w:ascii="Calibri" w:hAnsi="Calibri" w:cs="Calibri"/>
          <w:sz w:val="22"/>
          <w:szCs w:val="22"/>
        </w:rPr>
        <w:t xml:space="preserve">(for each activity listed in the logical framework and on a monthly basis for the entire duration of the project, according to </w:t>
      </w:r>
      <w:r w:rsidRPr="009C63E5">
        <w:rPr>
          <w:rFonts w:ascii="Calibri" w:hAnsi="Calibri" w:cs="Calibri"/>
          <w:b/>
          <w:sz w:val="22"/>
          <w:szCs w:val="22"/>
          <w:u w:val="single"/>
        </w:rPr>
        <w:t xml:space="preserve">the template below, completed as an example</w:t>
      </w:r>
      <w:r w:rsidRPr="009C63E5">
        <w:rPr>
          <w:rFonts w:ascii="Calibri" w:hAnsi="Calibri" w:cs="Calibri"/>
          <w:sz w:val="22"/>
          <w:szCs w:val="22"/>
        </w:rPr>
        <w:t xml:space="preserve">)</w:t>
      </w:r>
    </w:p>
    <w:bookmarkEnd w:id="42"/>
    <w:bookmarkEnd w:id="43"/>
    <w:p w:rsidRPr="009C63E5" w:rsidR="007B7BE0" w:rsidP="007B7BE0" w:rsidRDefault="007B7BE0" w14:paraId="2597CFC5" w14:textId="77777777">
      <w:pPr>
        <w:pStyle w:val="Corpsdetexte"/>
        <w:rPr>
          <w:rFonts w:ascii="Calibri" w:hAnsi="Calibri" w:cs="Calibri"/>
          <w:sz w:val="22"/>
          <w:szCs w:val="22"/>
          <w:lang w:eastAsia="ar-SA"/>
        </w:rPr>
      </w:pPr>
    </w:p>
    <w:tbl>
      <w:tblPr>
        <w:tblW w:w="12308" w:type="dxa"/>
        <w:tblInd w:w="508" w:type="dxa"/>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Layout w:type="fixed"/>
        <w:tblLook w:val="04a0"/>
      </w:tblPr>
      <w:tblGrid>
        <w:gridCol w:w="854"/>
        <w:gridCol w:w="426"/>
        <w:gridCol w:w="460"/>
        <w:gridCol w:w="527"/>
        <w:gridCol w:w="492"/>
        <w:gridCol w:w="527"/>
        <w:gridCol w:w="426"/>
        <w:gridCol w:w="426"/>
        <w:gridCol w:w="492"/>
        <w:gridCol w:w="460"/>
        <w:gridCol w:w="492"/>
        <w:gridCol w:w="492"/>
        <w:gridCol w:w="492"/>
        <w:gridCol w:w="15"/>
        <w:gridCol w:w="411"/>
        <w:gridCol w:w="247"/>
        <w:gridCol w:w="213"/>
        <w:gridCol w:w="445"/>
        <w:gridCol w:w="82"/>
        <w:gridCol w:w="492"/>
        <w:gridCol w:w="84"/>
        <w:gridCol w:w="443"/>
        <w:gridCol w:w="426"/>
        <w:gridCol w:w="426"/>
        <w:gridCol w:w="492"/>
        <w:gridCol w:w="460"/>
        <w:gridCol w:w="492"/>
        <w:gridCol w:w="492"/>
        <w:gridCol w:w="492"/>
        <w:gridCol w:w="30"/>
      </w:tblGrid>
      <w:tr w:rsidRPr="00E1017F" w:rsidR="005137A1" w:rsidTr="00844BDC" w14:paraId="681F59DC" w14:textId="77777777">
        <w:trPr>
          <w:gridAfter w:val="9"/>
          <w:wAfter w:w="3753" w:type="dxa"/>
          <w:cantSplit/>
          <w:trHeight w:val="1383"/>
        </w:trPr>
        <w:tc>
          <w:tcPr>
            <w:tcW w:w="854" w:type="dxa"/>
            <w:tcBorders>
              <w:top w:val="single" w:color="auto" w:sz="4" w:space="0"/>
              <w:left w:val="single" w:color="auto" w:sz="4" w:space="0"/>
              <w:bottom w:val="single" w:color="auto" w:sz="4" w:space="0"/>
              <w:right w:val="single" w:color="auto" w:sz="4" w:space="0"/>
            </w:tcBorders>
            <w:textDirection w:val="tbRl"/>
          </w:tcPr>
          <w:p w:rsidRPr="009C63E5" w:rsidR="005137A1" w:rsidP="009C63E5" w:rsidRDefault="005137A1" w14:paraId="4C0A7602" w14:textId="77777777">
            <w:pPr>
              <w:pStyle w:val="Corpsdetexte"/>
              <w:ind w:start="113" w:end="113"/>
              <w:rPr>
                <w:rFonts w:ascii="Calibri" w:hAnsi="Calibri" w:cs="Calibri"/>
                <w:b/>
                <w:bCs/>
                <w:sz w:val="22"/>
                <w:szCs w:val="22"/>
                <w:lang w:eastAsia="ar-SA"/>
              </w:rPr>
            </w:pPr>
            <w:bookmarkStart w:name="_Hlk32242447" w:id="44"/>
            <w:r w:rsidRPr="009C63E5">
              <w:rPr>
                <w:rFonts w:ascii="Calibri" w:hAnsi="Calibri" w:cs="Calibri"/>
                <w:b/>
                <w:bCs/>
                <w:sz w:val="22"/>
                <w:szCs w:val="22"/>
                <w:lang w:eastAsia="ar-SA"/>
              </w:rPr>
              <w:t xml:space="preserve">Activities</w:t>
            </w:r>
            <w:r w:rsidRPr="009C63E5">
              <w:rPr>
                <w:rStyle w:val="Appelnotedebasdep"/>
                <w:rFonts w:ascii="Calibri" w:hAnsi="Calibri" w:cs="Calibri"/>
                <w:b/>
                <w:bCs/>
                <w:sz w:val="22"/>
                <w:szCs w:val="22"/>
                <w:lang w:eastAsia="ar-SA"/>
              </w:rPr>
              <w:footnoteReference w:id="11"/>
            </w:r>
          </w:p>
        </w:tc>
        <w:tc>
          <w:tcPr>
            <w:tcW w:w="5727" w:type="dxa"/>
            <w:gridSpan w:val="13"/>
            <w:tcBorders>
              <w:top w:val="nil"/>
              <w:left w:val="nil"/>
              <w:bottom w:val="single" w:color="auto" w:sz="4" w:space="0"/>
              <w:right w:val="nil"/>
            </w:tcBorders>
            <w:textDirection w:val="tbRl"/>
          </w:tcPr>
          <w:p w:rsidRPr="009C63E5" w:rsidR="005137A1" w:rsidP="009C63E5" w:rsidRDefault="005137A1" w14:paraId="599183F8" w14:textId="77777777">
            <w:pPr>
              <w:pStyle w:val="Corpsdetexte"/>
              <w:ind w:start="113" w:end="113"/>
              <w:rPr>
                <w:rFonts w:ascii="Calibri" w:hAnsi="Calibri" w:cs="Calibri"/>
                <w:b/>
                <w:bCs/>
                <w:sz w:val="22"/>
                <w:szCs w:val="22"/>
                <w:lang w:eastAsia="ar-SA"/>
              </w:rPr>
            </w:pPr>
          </w:p>
        </w:tc>
        <w:tc>
          <w:tcPr>
            <w:tcW w:w="658" w:type="dxa"/>
            <w:gridSpan w:val="2"/>
            <w:tcBorders>
              <w:top w:val="nil"/>
              <w:left w:val="nil"/>
              <w:bottom w:val="nil"/>
              <w:right w:val="nil"/>
            </w:tcBorders>
            <w:textDirection w:val="tbRl"/>
          </w:tcPr>
          <w:p w:rsidRPr="009C63E5" w:rsidR="005137A1" w:rsidP="009C63E5" w:rsidRDefault="005137A1" w14:paraId="3E809AC9" w14:textId="77777777">
            <w:pPr>
              <w:pStyle w:val="Corpsdetexte"/>
              <w:ind w:start="113" w:end="113"/>
              <w:rPr>
                <w:rFonts w:ascii="Calibri" w:hAnsi="Calibri" w:cs="Calibri"/>
                <w:b/>
                <w:bCs/>
                <w:sz w:val="22"/>
                <w:szCs w:val="22"/>
                <w:lang w:eastAsia="ar-SA"/>
              </w:rPr>
            </w:pPr>
          </w:p>
        </w:tc>
        <w:tc>
          <w:tcPr>
            <w:tcW w:w="658" w:type="dxa"/>
            <w:gridSpan w:val="2"/>
            <w:tcBorders>
              <w:top w:val="nil"/>
              <w:left w:val="nil"/>
              <w:bottom w:val="nil"/>
              <w:right w:val="nil"/>
            </w:tcBorders>
            <w:textDirection w:val="tbRl"/>
          </w:tcPr>
          <w:p w:rsidRPr="009C63E5" w:rsidR="005137A1" w:rsidP="009C63E5" w:rsidRDefault="005137A1" w14:paraId="66BED4C1" w14:textId="77777777">
            <w:pPr>
              <w:pStyle w:val="Corpsdetexte"/>
              <w:ind w:start="113" w:end="113"/>
              <w:rPr>
                <w:rFonts w:ascii="Calibri" w:hAnsi="Calibri" w:cs="Calibri"/>
                <w:b/>
                <w:bCs/>
                <w:sz w:val="22"/>
                <w:szCs w:val="22"/>
                <w:lang w:eastAsia="ar-SA"/>
              </w:rPr>
            </w:pPr>
          </w:p>
        </w:tc>
        <w:tc>
          <w:tcPr>
            <w:tcW w:w="658" w:type="dxa"/>
            <w:gridSpan w:val="3"/>
            <w:tcBorders>
              <w:top w:val="nil"/>
              <w:left w:val="nil"/>
              <w:bottom w:val="nil"/>
              <w:right w:val="nil"/>
            </w:tcBorders>
            <w:textDirection w:val="tbRl"/>
          </w:tcPr>
          <w:p w:rsidRPr="009C63E5" w:rsidR="005137A1" w:rsidP="009C63E5" w:rsidRDefault="005137A1" w14:paraId="41F4D1BF" w14:textId="77777777">
            <w:pPr>
              <w:pStyle w:val="Corpsdetexte"/>
              <w:ind w:start="113" w:end="113"/>
              <w:rPr>
                <w:rFonts w:ascii="Calibri" w:hAnsi="Calibri" w:cs="Calibri"/>
                <w:b/>
                <w:bCs/>
                <w:sz w:val="22"/>
                <w:szCs w:val="22"/>
                <w:lang w:eastAsia="ar-SA"/>
              </w:rPr>
            </w:pPr>
          </w:p>
        </w:tc>
      </w:tr>
      <w:tr w:rsidRPr="00E1017F" w:rsidR="005137A1" w:rsidTr="00844BDC" w14:paraId="5D031123" w14:textId="77777777">
        <w:trPr>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5C74615" w14:textId="77777777">
            <w:pPr>
              <w:pStyle w:val="Corpsdetexte"/>
              <w:rPr>
                <w:rFonts w:ascii="Calibri" w:hAnsi="Calibri" w:cs="Calibri"/>
                <w:b/>
                <w:bCs/>
                <w:sz w:val="22"/>
                <w:szCs w:val="22"/>
                <w:lang w:eastAsia="ar-SA"/>
              </w:rPr>
            </w:pPr>
          </w:p>
        </w:tc>
        <w:tc>
          <w:tcPr>
            <w:tcW w:w="5727" w:type="dxa"/>
            <w:gridSpan w:val="13"/>
            <w:tcBorders>
              <w:top w:val="single" w:color="auto" w:sz="4" w:space="0"/>
              <w:left w:val="single" w:color="auto" w:sz="4" w:space="0"/>
              <w:bottom w:val="single" w:color="auto" w:sz="4" w:space="0"/>
              <w:right w:val="single" w:color="auto" w:sz="4" w:space="0"/>
            </w:tcBorders>
          </w:tcPr>
          <w:p w:rsidRPr="009C63E5" w:rsidR="005137A1" w:rsidP="009C63E5" w:rsidRDefault="005137A1" w14:paraId="4045D947" w14:textId="77777777">
            <w:pPr>
              <w:pStyle w:val="Corpsdetexte"/>
              <w:jc w:val="center"/>
              <w:rPr>
                <w:rFonts w:ascii="Calibri" w:hAnsi="Calibri" w:cs="Calibri"/>
                <w:sz w:val="22"/>
                <w:szCs w:val="22"/>
                <w:lang w:eastAsia="ar-SA"/>
              </w:rPr>
            </w:pPr>
            <w:r w:rsidRPr="009C63E5">
              <w:rPr>
                <w:rFonts w:ascii="Calibri" w:hAnsi="Calibri" w:cs="Calibri"/>
                <w:sz w:val="22"/>
                <w:szCs w:val="22"/>
                <w:lang w:eastAsia="ar-SA"/>
              </w:rPr>
              <w:t xml:space="preserve">Year 2026</w:t>
            </w:r>
          </w:p>
        </w:tc>
        <w:tc>
          <w:tcPr>
            <w:tcW w:w="5727" w:type="dxa"/>
            <w:gridSpan w:val="16"/>
            <w:tcBorders>
              <w:top w:val="single" w:color="auto" w:sz="4" w:space="0"/>
              <w:left w:val="single" w:color="auto" w:sz="4" w:space="0"/>
              <w:bottom w:val="single" w:color="auto" w:sz="4" w:space="0"/>
              <w:right w:val="single" w:color="auto" w:sz="4" w:space="0"/>
            </w:tcBorders>
          </w:tcPr>
          <w:p w:rsidRPr="009C63E5" w:rsidR="005137A1" w:rsidP="009C63E5" w:rsidRDefault="005137A1" w14:paraId="52AD4A2A" w14:textId="77777777">
            <w:pPr>
              <w:pStyle w:val="Corpsdetexte"/>
              <w:jc w:val="center"/>
              <w:rPr>
                <w:rFonts w:ascii="Calibri" w:hAnsi="Calibri" w:cs="Calibri"/>
                <w:sz w:val="22"/>
                <w:szCs w:val="22"/>
                <w:lang w:eastAsia="ar-SA"/>
              </w:rPr>
            </w:pPr>
            <w:r w:rsidRPr="009C63E5">
              <w:rPr>
                <w:rFonts w:ascii="Calibri" w:hAnsi="Calibri" w:cs="Calibri"/>
                <w:sz w:val="22"/>
                <w:szCs w:val="22"/>
                <w:lang w:eastAsia="ar-SA"/>
              </w:rPr>
              <w:t xml:space="preserve">Year 2027</w:t>
            </w:r>
          </w:p>
        </w:tc>
      </w:tr>
      <w:tr w:rsidRPr="00E1017F" w:rsidR="00844BDC" w:rsidTr="00844BDC" w14:paraId="364DB961"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9B54A6C" w14:textId="77777777">
            <w:pPr>
              <w:pStyle w:val="Corpsdetexte"/>
              <w:rPr>
                <w:rFonts w:ascii="Calibri" w:hAnsi="Calibri" w:cs="Calibri"/>
                <w:b/>
                <w:bCs/>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1D00142"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3CD01C9"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ACA80CC"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5BBC07D"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ED465F5"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5584D15"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791F9D2"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629A2F1"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65CAD21"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C6A7998"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BC79550"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2B7D06B"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60C34EBE"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3FB0BFDE"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7ABD8741"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3FAC01F"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55A95AAC"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D086A86"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6EB820E"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3E911BA"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F59E0B8"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60EA5A6"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AF58A9F"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8D3F43E" w14:textId="77777777">
            <w:pPr>
              <w:pStyle w:val="Corpsdetexte"/>
              <w:rPr>
                <w:rFonts w:ascii="Calibri" w:hAnsi="Calibri" w:cs="Calibri"/>
                <w:sz w:val="22"/>
                <w:szCs w:val="22"/>
                <w:lang w:eastAsia="ar-SA"/>
              </w:rPr>
            </w:pPr>
          </w:p>
        </w:tc>
      </w:tr>
      <w:tr w:rsidRPr="00E1017F" w:rsidR="00844BDC" w:rsidTr="00844BDC" w14:paraId="4864329C"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ECD8352" w14:textId="77777777">
            <w:pPr>
              <w:pStyle w:val="Corpsdetexte"/>
              <w:rPr>
                <w:rFonts w:ascii="Calibri" w:hAnsi="Calibri" w:cs="Calibri"/>
                <w:b/>
                <w:bCs/>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466ECDC"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J</w:t>
            </w: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B999481"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F</w:t>
            </w: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DE2F7DE"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M</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74C0C25"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A</w:t>
            </w: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B7A8ABC"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M</w:t>
            </w: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72916F9"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J</w:t>
            </w: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E635600"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J</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3E72E78"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A</w:t>
            </w: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6EE7DCC"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S</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65CCA88"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N</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0D2B1ED"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N</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E00A7DD"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D</w:t>
            </w: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2A34B02A"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J</w:t>
            </w: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4256FDDF"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F</w:t>
            </w: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1E5619D9"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M</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82A5865"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M</w:t>
            </w: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3B8E0E3B"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M</w:t>
            </w: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3C4CAB8"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J</w:t>
            </w: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FA1D427"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J</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E54B7CE"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A</w:t>
            </w: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31C394B"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S</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CCEDBD1"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N</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6D3DE82"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N</w:t>
            </w: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90BE530" w14:textId="77777777">
            <w:pPr>
              <w:pStyle w:val="Corpsdetexte"/>
              <w:rPr>
                <w:rFonts w:ascii="Calibri" w:hAnsi="Calibri" w:cs="Calibri"/>
                <w:sz w:val="22"/>
                <w:szCs w:val="22"/>
                <w:lang w:eastAsia="ar-SA"/>
              </w:rPr>
            </w:pPr>
            <w:r w:rsidRPr="009C63E5">
              <w:rPr>
                <w:rFonts w:ascii="Calibri" w:hAnsi="Calibri" w:cs="Calibri"/>
                <w:sz w:val="22"/>
                <w:szCs w:val="22"/>
                <w:lang w:eastAsia="ar-SA"/>
              </w:rPr>
              <w:t xml:space="preserve">D</w:t>
            </w:r>
          </w:p>
        </w:tc>
      </w:tr>
      <w:tr w:rsidRPr="00E1017F" w:rsidR="00844BDC" w:rsidTr="00844BDC" w14:paraId="524B6D96"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6F67226" w14:textId="77777777">
            <w:pPr>
              <w:pStyle w:val="Corpsdetexte"/>
              <w:rPr>
                <w:rFonts w:ascii="Calibri" w:hAnsi="Calibri" w:cs="Calibri"/>
                <w:b/>
                <w:bCs/>
                <w:sz w:val="22"/>
                <w:szCs w:val="22"/>
                <w:lang w:eastAsia="ar-SA"/>
              </w:rPr>
            </w:pPr>
            <w:r w:rsidRPr="009C63E5">
              <w:rPr>
                <w:rFonts w:ascii="Calibri" w:hAnsi="Calibri" w:cs="Calibri"/>
                <w:b/>
                <w:bCs/>
                <w:sz w:val="22"/>
                <w:szCs w:val="22"/>
                <w:lang w:eastAsia="ar-SA"/>
              </w:rPr>
              <w:t xml:space="preserve">A1</w:t>
            </w: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435A9A3"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9B9BE09"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5BC47CB"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31B1F7F"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2942294"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7FF60A2"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B2AEAAA"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8793DFE"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E4C28FD"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ACD6B85"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5A29F97"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AD12843"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75028C52"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7DCE1AE6"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66EAE629"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C8C8F6E"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17675551"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240BC8B"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88E2293"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FD12177"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4FDB7AF"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47C8C2B"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91A0E0F"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79A3761" w14:textId="77777777">
            <w:pPr>
              <w:pStyle w:val="Corpsdetexte"/>
              <w:rPr>
                <w:rFonts w:ascii="Calibri" w:hAnsi="Calibri" w:cs="Calibri"/>
                <w:sz w:val="22"/>
                <w:szCs w:val="22"/>
                <w:lang w:eastAsia="ar-SA"/>
              </w:rPr>
            </w:pPr>
          </w:p>
        </w:tc>
      </w:tr>
      <w:tr w:rsidRPr="00E1017F" w:rsidR="00844BDC" w:rsidTr="00844BDC" w14:paraId="1D972463"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2B7FC2B" w14:textId="77777777">
            <w:pPr>
              <w:pStyle w:val="Corpsdetexte"/>
              <w:rPr>
                <w:rFonts w:ascii="Calibri" w:hAnsi="Calibri" w:cs="Calibri"/>
                <w:b/>
                <w:bCs/>
                <w:sz w:val="22"/>
                <w:szCs w:val="22"/>
                <w:lang w:eastAsia="ar-SA"/>
              </w:rPr>
            </w:pPr>
            <w:r w:rsidRPr="009C63E5">
              <w:rPr>
                <w:rFonts w:ascii="Calibri" w:hAnsi="Calibri" w:cs="Calibri"/>
                <w:b/>
                <w:bCs/>
                <w:sz w:val="22"/>
                <w:szCs w:val="22"/>
                <w:lang w:eastAsia="ar-SA"/>
              </w:rPr>
              <w:t xml:space="preserve">A2</w:t>
            </w:r>
          </w:p>
          <w:p w:rsidRPr="009C63E5" w:rsidR="005137A1" w:rsidP="006D1FAD" w:rsidRDefault="005137A1" w14:paraId="5751CDF1" w14:textId="77777777">
            <w:pPr>
              <w:pStyle w:val="Corpsdetexte"/>
              <w:rPr>
                <w:rFonts w:ascii="Calibri" w:hAnsi="Calibri" w:cs="Calibri"/>
                <w:b/>
                <w:bCs/>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6821F1A"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8EFD028"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31172B6"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F6A8456"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463B75F"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07EB970"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89CD655"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3D729CA"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06AD29E"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D1EE5FE"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56A1F02"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334727B"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4E18C1F5"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26D5B5B6"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6FA8DB8F"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BFBF1FD"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4B7F4642"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CB73986"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C26CAEE"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743F30B"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4CF93A8"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A6089BF"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4912594"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F5B534A" w14:textId="77777777">
            <w:pPr>
              <w:pStyle w:val="Corpsdetexte"/>
              <w:rPr>
                <w:rFonts w:ascii="Calibri" w:hAnsi="Calibri" w:cs="Calibri"/>
                <w:sz w:val="22"/>
                <w:szCs w:val="22"/>
                <w:lang w:eastAsia="ar-SA"/>
              </w:rPr>
            </w:pPr>
          </w:p>
        </w:tc>
      </w:tr>
      <w:tr w:rsidRPr="00E1017F" w:rsidR="00844BDC" w:rsidTr="00844BDC" w14:paraId="625526E7"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A5BB006" w14:textId="77777777">
            <w:pPr>
              <w:pStyle w:val="Corpsdetexte"/>
              <w:rPr>
                <w:rFonts w:ascii="Calibri" w:hAnsi="Calibri" w:cs="Calibri"/>
                <w:b/>
                <w:bCs/>
                <w:sz w:val="22"/>
                <w:szCs w:val="22"/>
                <w:lang w:eastAsia="ar-SA"/>
              </w:rPr>
            </w:pPr>
            <w:r w:rsidRPr="009C63E5">
              <w:rPr>
                <w:rFonts w:ascii="Calibri" w:hAnsi="Calibri" w:cs="Calibri"/>
                <w:b/>
                <w:bCs/>
                <w:sz w:val="22"/>
                <w:szCs w:val="22"/>
                <w:lang w:eastAsia="ar-SA"/>
              </w:rPr>
              <w:t xml:space="preserve">A3</w:t>
            </w:r>
          </w:p>
        </w:tc>
        <w:tc>
          <w:tcPr>
            <w:tcW w:w="426" w:type="dxa"/>
            <w:tcBorders>
              <w:top w:val="single" w:color="auto" w:sz="4" w:space="0"/>
              <w:left w:val="single" w:color="auto" w:sz="4" w:space="0"/>
              <w:bottom w:val="single" w:color="auto" w:sz="4" w:space="0"/>
              <w:right w:val="single" w:color="auto" w:sz="4" w:space="0"/>
            </w:tcBorders>
            <w:shd w:val="clear" w:color="auto" w:fill="FFFFFF"/>
          </w:tcPr>
          <w:p w:rsidRPr="009C63E5" w:rsidR="005137A1" w:rsidP="006D1FAD" w:rsidRDefault="005137A1" w14:paraId="40DECD2C"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E71ED39"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3A66E30"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2DDF00C"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74EB035"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0CAD5C4"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077AB5B"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9F56BCB"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7352B41"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DC934A8"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AF5D4EA"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3F60493"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501A6713"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1FF11E6B"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0028B289"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455E612"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5E681223"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98CA985"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450473C"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6C97C33"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AAE7B3B"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2BA63F2"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39908C3"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0F2167B" w14:textId="77777777">
            <w:pPr>
              <w:pStyle w:val="Corpsdetexte"/>
              <w:rPr>
                <w:rFonts w:ascii="Calibri" w:hAnsi="Calibri" w:cs="Calibri"/>
                <w:sz w:val="22"/>
                <w:szCs w:val="22"/>
                <w:lang w:eastAsia="ar-SA"/>
              </w:rPr>
            </w:pPr>
          </w:p>
        </w:tc>
      </w:tr>
      <w:tr w:rsidRPr="00E1017F" w:rsidR="00844BDC" w:rsidTr="00844BDC" w14:paraId="38C9E969"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7C24AED" w14:textId="77777777">
            <w:pPr>
              <w:pStyle w:val="Corpsdetexte"/>
              <w:rPr>
                <w:rFonts w:ascii="Calibri" w:hAnsi="Calibri" w:cs="Calibri"/>
                <w:b/>
                <w:bCs/>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shd w:val="clear" w:color="auto" w:fill="FFFFFF"/>
          </w:tcPr>
          <w:p w:rsidRPr="009C63E5" w:rsidR="005137A1" w:rsidP="006D1FAD" w:rsidRDefault="005137A1" w14:paraId="27A1B139"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118A483"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96BF009"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CE456D3"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EE39B8E"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CD36FF1"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67A2826"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7630B1A"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DADC15B"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DDFA2E4"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778CEC8"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0A1B337"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5664EF50"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793DC1F4"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5146968A"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C0A115D"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4948DF79"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BB1F1C3"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4948049"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00A3E13"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3FC124D"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857050B"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D692E38"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71EEF2A" w14:textId="77777777">
            <w:pPr>
              <w:pStyle w:val="Corpsdetexte"/>
              <w:rPr>
                <w:rFonts w:ascii="Calibri" w:hAnsi="Calibri" w:cs="Calibri"/>
                <w:sz w:val="22"/>
                <w:szCs w:val="22"/>
                <w:lang w:eastAsia="ar-SA"/>
              </w:rPr>
            </w:pPr>
          </w:p>
        </w:tc>
      </w:tr>
      <w:tr w:rsidRPr="00E1017F" w:rsidR="00844BDC" w:rsidTr="00844BDC" w14:paraId="49F45896"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50C421A" w14:textId="77777777">
            <w:pPr>
              <w:pStyle w:val="Corpsdetexte"/>
              <w:rPr>
                <w:rFonts w:ascii="Calibri" w:hAnsi="Calibri" w:cs="Calibri"/>
                <w:b/>
                <w:bCs/>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961D69C"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97304F2"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C91B5CA"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CF80C93"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3076FE4"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F5C6DD8"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7EEE682"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30E10C6"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DA64608"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ED99366"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BF87883"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63405DE"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34D1EC0B"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74592607"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1B14D80D"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9B127CB"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6C504BA5"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F72DBEC"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46BC4A0"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5630A70"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3943C23"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8D3CF32"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0C0B21E"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B7DF388" w14:textId="77777777">
            <w:pPr>
              <w:pStyle w:val="Corpsdetexte"/>
              <w:rPr>
                <w:rFonts w:ascii="Calibri" w:hAnsi="Calibri" w:cs="Calibri"/>
                <w:sz w:val="22"/>
                <w:szCs w:val="22"/>
                <w:lang w:eastAsia="ar-SA"/>
              </w:rPr>
            </w:pPr>
          </w:p>
        </w:tc>
      </w:tr>
      <w:tr w:rsidRPr="00E1017F" w:rsidR="00844BDC" w:rsidTr="00844BDC" w14:paraId="2E5C617F"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DF74477" w14:textId="77777777">
            <w:pPr>
              <w:pStyle w:val="Corpsdetexte"/>
              <w:rPr>
                <w:rFonts w:ascii="Calibri" w:hAnsi="Calibri" w:cs="Calibri"/>
                <w:b/>
                <w:bCs/>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F20D9F4"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A56336A"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7FF582D"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9E69B0D"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ED7205C"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E012CB6"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E1CF9F0"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8AD5264"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C3E96E0"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82EF355"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C39C331"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F021B4C"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7EDE0D0B"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27A7686B"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5C5D8971"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B6E9337"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2C124C52"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506A720"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B465F72"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5C89D09"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C3D4F98"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7232E39"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BB0F66F"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EEABCDE" w14:textId="77777777">
            <w:pPr>
              <w:pStyle w:val="Corpsdetexte"/>
              <w:rPr>
                <w:rFonts w:ascii="Calibri" w:hAnsi="Calibri" w:cs="Calibri"/>
                <w:sz w:val="22"/>
                <w:szCs w:val="22"/>
                <w:lang w:eastAsia="ar-SA"/>
              </w:rPr>
            </w:pPr>
          </w:p>
        </w:tc>
      </w:tr>
      <w:tr w:rsidRPr="00E1017F" w:rsidR="00844BDC" w:rsidTr="00844BDC" w14:paraId="01F86F29"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9151E9A" w14:textId="77777777">
            <w:pPr>
              <w:pStyle w:val="Corpsdetexte"/>
              <w:rPr>
                <w:rFonts w:ascii="Calibri" w:hAnsi="Calibri" w:cs="Calibri"/>
                <w:b/>
                <w:bCs/>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9DC1B38"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C0D12A7"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C916C4E"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1F4CBCB"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73B1452"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0876501"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53AC1B1"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A254D30"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40EF285"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C7AA81D"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8904B88"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2AE88EF"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7CC7FB35"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1EFD1DEA"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6F715593"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9ECD1C0"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3D379B93"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95834AA"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7E92490"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62C9B1A"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84718C7"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A8E4629"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F2671C1"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0E6D14F" w14:textId="77777777">
            <w:pPr>
              <w:pStyle w:val="Corpsdetexte"/>
              <w:rPr>
                <w:rFonts w:ascii="Calibri" w:hAnsi="Calibri" w:cs="Calibri"/>
                <w:sz w:val="22"/>
                <w:szCs w:val="22"/>
                <w:lang w:eastAsia="ar-SA"/>
              </w:rPr>
            </w:pPr>
          </w:p>
        </w:tc>
      </w:tr>
      <w:tr w:rsidRPr="00E1017F" w:rsidR="00844BDC" w:rsidTr="00844BDC" w14:paraId="17389BA1"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2CD38DC" w14:textId="77777777">
            <w:pPr>
              <w:pStyle w:val="Corpsdetexte"/>
              <w:rPr>
                <w:rFonts w:ascii="Calibri" w:hAnsi="Calibri" w:cs="Calibri"/>
                <w:b/>
                <w:bCs/>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F75563C"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37A13B0"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D522340"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31F1FB3"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C0FDA83"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73EAE2D"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AACE557"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5E71127"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C89B0C6"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94F9132"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C81E8E7"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ED0D988"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3D361ABC"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5FAC8074"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77C8BA07"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A95A137"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0956B2CB"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E15DA3B"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761E407"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517584CF"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474CFBE"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0527DFF"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67B86E89"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97561E0" w14:textId="77777777">
            <w:pPr>
              <w:pStyle w:val="Corpsdetexte"/>
              <w:rPr>
                <w:rFonts w:ascii="Calibri" w:hAnsi="Calibri" w:cs="Calibri"/>
                <w:sz w:val="22"/>
                <w:szCs w:val="22"/>
                <w:lang w:eastAsia="ar-SA"/>
              </w:rPr>
            </w:pPr>
          </w:p>
        </w:tc>
      </w:tr>
      <w:tr w:rsidRPr="00E1017F" w:rsidR="00844BDC" w:rsidTr="00844BDC" w14:paraId="2EF8B2EF" w14:textId="77777777">
        <w:trPr>
          <w:gridAfter w:val="1"/>
          <w:wAfter w:w="30" w:type="dxa"/>
          <w:trHeight w:val="108"/>
        </w:trPr>
        <w:tc>
          <w:tcPr>
            <w:tcW w:w="854"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1B72D60" w14:textId="77777777">
            <w:pPr>
              <w:pStyle w:val="Corpsdetexte"/>
              <w:rPr>
                <w:rFonts w:ascii="Calibri" w:hAnsi="Calibri" w:cs="Calibri"/>
                <w:b/>
                <w:bCs/>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D9A35DC"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01109EC"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8B663C6"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81E6FE2" w14:textId="77777777">
            <w:pPr>
              <w:pStyle w:val="Corpsdetexte"/>
              <w:rPr>
                <w:rFonts w:ascii="Calibri" w:hAnsi="Calibri" w:cs="Calibri"/>
                <w:sz w:val="22"/>
                <w:szCs w:val="22"/>
                <w:lang w:eastAsia="ar-SA"/>
              </w:rPr>
            </w:pPr>
          </w:p>
        </w:tc>
        <w:tc>
          <w:tcPr>
            <w:tcW w:w="527"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2B6F97C"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08DCF5B"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B58B092"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47ABB11"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3672F7B"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8952CEA"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DE905CC"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F900F18" w14:textId="77777777">
            <w:pPr>
              <w:pStyle w:val="Corpsdetexte"/>
              <w:rPr>
                <w:rFonts w:ascii="Calibri" w:hAnsi="Calibri" w:cs="Calibri"/>
                <w:sz w:val="22"/>
                <w:szCs w:val="22"/>
                <w:lang w:eastAsia="ar-SA"/>
              </w:rPr>
            </w:pPr>
          </w:p>
        </w:tc>
        <w:tc>
          <w:tcPr>
            <w:tcW w:w="426"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149FD719" w14:textId="77777777">
            <w:pPr>
              <w:pStyle w:val="Corpsdetexte"/>
              <w:rPr>
                <w:rFonts w:ascii="Calibri" w:hAnsi="Calibri" w:cs="Calibri"/>
                <w:sz w:val="22"/>
                <w:szCs w:val="22"/>
                <w:lang w:eastAsia="ar-SA"/>
              </w:rPr>
            </w:pPr>
          </w:p>
        </w:tc>
        <w:tc>
          <w:tcPr>
            <w:tcW w:w="460"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530BA995"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01758842"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4F8F843" w14:textId="77777777">
            <w:pPr>
              <w:pStyle w:val="Corpsdetexte"/>
              <w:rPr>
                <w:rFonts w:ascii="Calibri" w:hAnsi="Calibri" w:cs="Calibri"/>
                <w:sz w:val="22"/>
                <w:szCs w:val="22"/>
                <w:lang w:eastAsia="ar-SA"/>
              </w:rPr>
            </w:pPr>
          </w:p>
        </w:tc>
        <w:tc>
          <w:tcPr>
            <w:tcW w:w="527" w:type="dxa"/>
            <w:gridSpan w:val="2"/>
            <w:tcBorders>
              <w:top w:val="single" w:color="auto" w:sz="4" w:space="0"/>
              <w:left w:val="single" w:color="auto" w:sz="4" w:space="0"/>
              <w:bottom w:val="single" w:color="auto" w:sz="4" w:space="0"/>
              <w:right w:val="single" w:color="auto" w:sz="4" w:space="0"/>
            </w:tcBorders>
          </w:tcPr>
          <w:p w:rsidRPr="009C63E5" w:rsidR="005137A1" w:rsidP="006D1FAD" w:rsidRDefault="005137A1" w14:paraId="2E58E33B"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231218F4" w14:textId="77777777">
            <w:pPr>
              <w:pStyle w:val="Corpsdetexte"/>
              <w:rPr>
                <w:rFonts w:ascii="Calibri" w:hAnsi="Calibri" w:cs="Calibri"/>
                <w:sz w:val="22"/>
                <w:szCs w:val="22"/>
                <w:lang w:eastAsia="ar-SA"/>
              </w:rPr>
            </w:pPr>
          </w:p>
        </w:tc>
        <w:tc>
          <w:tcPr>
            <w:tcW w:w="426"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854018D"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19CC4332" w14:textId="77777777">
            <w:pPr>
              <w:pStyle w:val="Corpsdetexte"/>
              <w:rPr>
                <w:rFonts w:ascii="Calibri" w:hAnsi="Calibri" w:cs="Calibri"/>
                <w:sz w:val="22"/>
                <w:szCs w:val="22"/>
                <w:lang w:eastAsia="ar-SA"/>
              </w:rPr>
            </w:pPr>
          </w:p>
        </w:tc>
        <w:tc>
          <w:tcPr>
            <w:tcW w:w="460"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4C3AA380"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009F4EE4"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7AA2337A" w14:textId="77777777">
            <w:pPr>
              <w:pStyle w:val="Corpsdetexte"/>
              <w:rPr>
                <w:rFonts w:ascii="Calibri" w:hAnsi="Calibri" w:cs="Calibri"/>
                <w:sz w:val="22"/>
                <w:szCs w:val="22"/>
                <w:lang w:eastAsia="ar-SA"/>
              </w:rPr>
            </w:pPr>
          </w:p>
        </w:tc>
        <w:tc>
          <w:tcPr>
            <w:tcW w:w="492" w:type="dxa"/>
            <w:tcBorders>
              <w:top w:val="single" w:color="auto" w:sz="4" w:space="0"/>
              <w:left w:val="single" w:color="auto" w:sz="4" w:space="0"/>
              <w:bottom w:val="single" w:color="auto" w:sz="4" w:space="0"/>
              <w:right w:val="single" w:color="auto" w:sz="4" w:space="0"/>
            </w:tcBorders>
          </w:tcPr>
          <w:p w:rsidRPr="009C63E5" w:rsidR="005137A1" w:rsidP="006D1FAD" w:rsidRDefault="005137A1" w14:paraId="3B9DC76F" w14:textId="77777777">
            <w:pPr>
              <w:pStyle w:val="Corpsdetexte"/>
              <w:rPr>
                <w:rFonts w:ascii="Calibri" w:hAnsi="Calibri" w:cs="Calibri"/>
                <w:sz w:val="22"/>
                <w:szCs w:val="22"/>
                <w:lang w:eastAsia="ar-SA"/>
              </w:rPr>
            </w:pPr>
          </w:p>
        </w:tc>
      </w:tr>
      <w:bookmarkEnd w:id="44"/>
    </w:tbl>
    <w:p w:rsidRPr="009C63E5" w:rsidR="007B7BE0" w:rsidP="007B7BE0" w:rsidRDefault="007B7BE0" w14:paraId="15F54ADA" w14:textId="77777777">
      <w:pPr>
        <w:pStyle w:val="Corpsdetexte"/>
        <w:rPr>
          <w:rFonts w:ascii="Calibri" w:hAnsi="Calibri" w:cs="Calibri"/>
          <w:sz w:val="22"/>
          <w:szCs w:val="22"/>
          <w:lang w:eastAsia="ar-SA"/>
        </w:rPr>
        <w:sectPr w:rsidRPr="009C63E5" w:rsidR="007B7BE0" w:rsidSect="006D1FAD">
          <w:type w:val="continuous"/>
          <w:pgSz w:w="16840" w:h="11900" w:orient="landscape"/>
          <w:pgMar w:top="1417" w:right="1417" w:bottom="1417" w:left="1417" w:header="709" w:footer="709" w:gutter="0"/>
          <w:cols w:space="708"/>
          <w:docGrid w:linePitch="360"/>
        </w:sectPr>
      </w:pPr>
    </w:p>
    <w:p w:rsidRPr="009C63E5" w:rsidR="007B7BE0" w:rsidP="009C63E5" w:rsidRDefault="007B7BE0" w14:paraId="7E45405E" w14:textId="77777777">
      <w:pPr>
        <w:pStyle w:val="Paragraphedeliste"/>
        <w:widowControl w:val="0"/>
        <w:numPr>
          <w:ilvl w:val="0"/>
          <w:numId w:val="11"/>
        </w:numPr>
        <w:shd w:val="clear" w:color="auto" w:fill="FFE599"/>
        <w:tabs>
          <w:tab w:val="left" w:pos="426"/>
        </w:tabs>
        <w:autoSpaceDE w:val="0"/>
        <w:autoSpaceDN w:val="0"/>
        <w:adjustRightInd w:val="0"/>
        <w:spacing w:after="120" w:line="259" w:lineRule="auto"/>
        <w:ind w:start="426" w:hanging="426"/>
        <w:jc w:val="left"/>
        <w:rPr>
          <w:rFonts w:ascii="Calibri" w:hAnsi="Calibri" w:cs="Calibri"/>
          <w:b/>
          <w:bCs/>
          <w:sz w:val="22"/>
          <w:szCs w:val="22"/>
          <w:u w:val="single"/>
        </w:rPr>
      </w:pPr>
      <w:r w:rsidRPr="009C63E5">
        <w:rPr>
          <w:rFonts w:ascii="Calibri" w:hAnsi="Calibri" w:cs="Calibri"/>
          <w:b/>
          <w:bCs/>
          <w:sz w:val="22"/>
          <w:szCs w:val="22"/>
          <w:u w:val="single"/>
        </w:rPr>
        <w:lastRenderedPageBreak/>
      </w:r>
      <w:r w:rsidRPr="009C63E5">
        <w:rPr>
          <w:rFonts w:ascii="Calibri" w:hAnsi="Calibri" w:cs="Calibri"/>
          <w:b/>
          <w:bCs/>
          <w:sz w:val="22"/>
          <w:szCs w:val="22"/>
          <w:u w:val="single"/>
        </w:rPr>
        <w:t xml:space="preserve">Declaration of integrity, eligibility and environmental and social commitment</w:t>
      </w:r>
    </w:p>
    <w:p w:rsidRPr="009C63E5" w:rsidR="007B7BE0" w:rsidP="007B7BE0" w:rsidRDefault="007B7BE0" w14:paraId="41C358AC" w14:textId="77777777">
      <w:pPr>
        <w:rPr>
          <w:rFonts w:ascii="Calibri" w:hAnsi="Calibri" w:cs="Calibri"/>
          <w:sz w:val="22"/>
          <w:szCs w:val="22"/>
        </w:rPr>
      </w:pPr>
      <w:r w:rsidRPr="009C63E5">
        <w:rPr>
          <w:rFonts w:ascii="Calibri" w:hAnsi="Calibri" w:cs="Calibri"/>
          <w:sz w:val="22"/>
          <w:szCs w:val="22"/>
        </w:rPr>
        <w:t xml:space="preserve">Project title:</w:t>
      </w:r>
      <w:r w:rsidRPr="009C63E5">
        <w:rPr>
          <w:rFonts w:ascii="Calibri" w:hAnsi="Calibri" w:cs="Calibri"/>
          <w:b/>
          <w:bCs/>
          <w:sz w:val="22"/>
          <w:szCs w:val="22"/>
        </w:rPr>
        <w:t xml:space="preserve">                  </w:t>
      </w:r>
      <w:r w:rsidRPr="009C63E5">
        <w:rPr>
          <w:rFonts w:ascii="Calibri" w:hAnsi="Calibri" w:cs="Calibri"/>
          <w:b/>
          <w:bCs/>
          <w:sz w:val="22"/>
          <w:szCs w:val="22"/>
        </w:rPr>
        <w:t xml:space="preserve">   (</w:t>
      </w:r>
      <w:r w:rsidRPr="009C63E5">
        <w:rPr>
          <w:rFonts w:ascii="Calibri" w:hAnsi="Calibri" w:cs="Calibri"/>
          <w:b/>
          <w:sz w:val="22"/>
          <w:szCs w:val="22"/>
        </w:rPr>
        <w:t xml:space="preserve">the </w:t>
      </w:r>
      <w:r w:rsidRPr="009C63E5">
        <w:rPr>
          <w:rFonts w:ascii="Calibri" w:hAnsi="Calibri" w:cs="Calibri"/>
          <w:sz w:val="22"/>
          <w:szCs w:val="22"/>
        </w:rPr>
        <w:t xml:space="preserve">"</w:t>
      </w:r>
      <w:r w:rsidRPr="009C63E5">
        <w:rPr>
          <w:rFonts w:ascii="Calibri" w:hAnsi="Calibri" w:cs="Calibri"/>
          <w:b/>
          <w:sz w:val="22"/>
          <w:szCs w:val="22"/>
        </w:rPr>
        <w:t xml:space="preserve">Market</w:t>
      </w:r>
      <w:r w:rsidRPr="009C63E5">
        <w:rPr>
          <w:rFonts w:ascii="Calibri" w:hAnsi="Calibri" w:cs="Calibri"/>
          <w:sz w:val="22"/>
          <w:szCs w:val="22"/>
        </w:rPr>
        <w:t xml:space="preserve">")</w:t>
      </w:r>
    </w:p>
    <w:p w:rsidRPr="009C63E5" w:rsidR="007B7BE0" w:rsidP="007B7BE0" w:rsidRDefault="007B7BE0" w14:paraId="7E2DA881" w14:textId="77777777">
      <w:pPr>
        <w:spacing w:before="120" w:after="120"/>
        <w:rPr>
          <w:rFonts w:ascii="Calibri" w:hAnsi="Calibri" w:cs="Calibri"/>
          <w:sz w:val="22"/>
          <w:szCs w:val="22"/>
        </w:rPr>
      </w:pPr>
      <w:r w:rsidRPr="009C63E5">
        <w:rPr>
          <w:rFonts w:ascii="Calibri" w:hAnsi="Calibri" w:cs="Calibri"/>
          <w:sz w:val="22"/>
          <w:szCs w:val="22"/>
        </w:rPr>
        <w:t xml:space="preserve">A: Commerce Equitable France and AVSF (</w:t>
      </w:r>
      <w:r w:rsidRPr="009C63E5">
        <w:rPr>
          <w:rFonts w:ascii="Calibri" w:hAnsi="Calibri" w:cs="Calibri"/>
          <w:b/>
          <w:sz w:val="22"/>
          <w:szCs w:val="22"/>
        </w:rPr>
        <w:t xml:space="preserve">the</w:t>
      </w:r>
      <w:r w:rsidRPr="009C63E5">
        <w:rPr>
          <w:rFonts w:ascii="Calibri" w:hAnsi="Calibri" w:cs="Calibri"/>
          <w:sz w:val="22"/>
          <w:szCs w:val="22"/>
        </w:rPr>
        <w:t xml:space="preserve"> "</w:t>
      </w:r>
      <w:r w:rsidRPr="009C63E5">
        <w:rPr>
          <w:rFonts w:ascii="Calibri" w:hAnsi="Calibri" w:cs="Calibri"/>
          <w:b/>
          <w:sz w:val="22"/>
          <w:szCs w:val="22"/>
        </w:rPr>
        <w:t xml:space="preserve">Project Owner</w:t>
      </w:r>
      <w:r w:rsidRPr="009C63E5">
        <w:rPr>
          <w:rFonts w:ascii="Calibri" w:hAnsi="Calibri" w:cs="Calibri"/>
          <w:sz w:val="22"/>
          <w:szCs w:val="22"/>
        </w:rPr>
        <w:t xml:space="preserve">")</w:t>
      </w:r>
    </w:p>
    <w:p w:rsidRPr="009C63E5" w:rsidR="007B7BE0" w:rsidP="00043062" w:rsidRDefault="007B7BE0" w14:paraId="38A65DE4" w14:textId="77777777">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 xml:space="preserve">We acknowledge and accept that the French Development Agency (</w:t>
      </w:r>
      <w:r w:rsidRPr="009C63E5">
        <w:rPr>
          <w:rFonts w:ascii="Calibri" w:hAnsi="Calibri" w:cs="Calibri"/>
          <w:b/>
          <w:sz w:val="22"/>
          <w:szCs w:val="22"/>
        </w:rPr>
        <w:t xml:space="preserve">AFD</w:t>
      </w:r>
      <w:r w:rsidRPr="009C63E5">
        <w:rPr>
          <w:rFonts w:ascii="Calibri" w:hAnsi="Calibri" w:cs="Calibri"/>
          <w:sz w:val="22"/>
          <w:szCs w:val="22"/>
        </w:rPr>
        <w:t xml:space="preserve">) and the French Global Environment Facility (FFEM) only finance the Project Owner's projects on their own terms, which are determined by the financing agreement between them and the Project Owner. Consequently, there can be no legal relationship between the AFD, the FFEM and our company, our consortium and our subcontractors. </w:t>
      </w:r>
    </w:p>
    <w:p w:rsidRPr="009C63E5" w:rsidR="007B7BE0" w:rsidP="00043062" w:rsidRDefault="007B7BE0" w14:paraId="616CC593" w14:textId="77777777">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 xml:space="preserve">We certify that we are not, and that none of the members of our consortium/association or company and our subcontractors are, in any of the following situations:</w:t>
      </w:r>
    </w:p>
    <w:p w:rsidRPr="009C63E5" w:rsidR="007B7BE0" w:rsidP="007B7BE0" w:rsidRDefault="007B7BE0" w14:paraId="24E478C3" w14:textId="77777777">
      <w:pPr>
        <w:widowControl w:val="0"/>
        <w:tabs>
          <w:tab w:val="left" w:pos="1260"/>
        </w:tabs>
        <w:spacing w:before="120" w:after="120"/>
        <w:ind w:start="1135"/>
        <w:rPr>
          <w:rFonts w:ascii="Calibri" w:hAnsi="Calibri" w:cs="Calibri"/>
          <w:sz w:val="22"/>
          <w:szCs w:val="22"/>
        </w:rPr>
      </w:pPr>
      <w:r w:rsidRPr="009C63E5">
        <w:rPr>
          <w:rFonts w:ascii="Calibri" w:hAnsi="Calibri" w:cs="Calibri"/>
          <w:sz w:val="22"/>
          <w:szCs w:val="22"/>
        </w:rPr>
        <w:t xml:space="preserve">2.1) being subject to or having been subject to bankruptcy, liquidation, receivership, administration, cessation of trading or any similar situation resulting from proceedings of a similar nature;</w:t>
      </w:r>
    </w:p>
    <w:p w:rsidRPr="009C63E5" w:rsidR="007B7BE0" w:rsidP="007B7BE0" w:rsidRDefault="007B7BE0" w14:paraId="6BF99AF1" w14:textId="77777777">
      <w:pPr>
        <w:widowControl w:val="0"/>
        <w:tabs>
          <w:tab w:val="left" w:pos="1260"/>
        </w:tabs>
        <w:spacing w:before="120" w:after="120"/>
        <w:ind w:start="1135"/>
        <w:rPr>
          <w:rFonts w:ascii="Calibri" w:hAnsi="Calibri" w:cs="Calibri"/>
          <w:sz w:val="22"/>
          <w:szCs w:val="22"/>
        </w:rPr>
      </w:pPr>
      <w:r w:rsidRPr="009C63E5">
        <w:rPr>
          <w:rFonts w:ascii="Calibri" w:hAnsi="Calibri" w:cs="Calibri"/>
          <w:sz w:val="22"/>
          <w:szCs w:val="22"/>
        </w:rPr>
        <w:t xml:space="preserve">2.2) have been convicted within the last five years by a final judgment in the country where the Project is being carried out for any of the acts referred to in Articles 6.1 to 6.4 below or for any offence committed in connection with the award or performance of a </w:t>
      </w:r>
      <w:r w:rsidRPr="009C63E5">
        <w:rPr>
          <w:rFonts w:ascii="Calibri" w:hAnsi="Calibri" w:cs="Calibri"/>
          <w:sz w:val="22"/>
          <w:szCs w:val="22"/>
        </w:rPr>
        <w:t xml:space="preserve">contract</w:t>
      </w:r>
      <w:r w:rsidRPr="009C63E5">
        <w:rPr>
          <w:rFonts w:ascii="Calibri" w:hAnsi="Calibri" w:cs="Calibri"/>
          <w:sz w:val="22"/>
          <w:szCs w:val="22"/>
          <w:vertAlign w:val="superscript"/>
        </w:rPr>
        <w:footnoteReference w:id="12"/>
      </w:r>
      <w:r w:rsidRPr="009C63E5">
        <w:rPr>
          <w:rFonts w:ascii="Calibri" w:hAnsi="Calibri" w:cs="Calibri"/>
          <w:sz w:val="22"/>
          <w:szCs w:val="22"/>
        </w:rPr>
        <w:t xml:space="preserve"> ; </w:t>
      </w:r>
    </w:p>
    <w:p w:rsidRPr="009C63E5" w:rsidR="007B7BE0" w:rsidP="007B7BE0" w:rsidRDefault="007B7BE0" w14:paraId="61BA020A" w14:textId="77777777">
      <w:pPr>
        <w:widowControl w:val="0"/>
        <w:tabs>
          <w:tab w:val="left" w:pos="1260"/>
        </w:tabs>
        <w:spacing w:before="120" w:after="120"/>
        <w:ind w:start="1135"/>
        <w:rPr>
          <w:rFonts w:ascii="Calibri" w:hAnsi="Calibri" w:cs="Calibri"/>
          <w:sz w:val="22"/>
          <w:szCs w:val="22"/>
        </w:rPr>
      </w:pPr>
      <w:r w:rsidRPr="009C63E5">
        <w:rPr>
          <w:rFonts w:ascii="Calibri" w:hAnsi="Calibri" w:cs="Calibri"/>
          <w:sz w:val="22"/>
          <w:szCs w:val="22"/>
        </w:rPr>
        <w:t xml:space="preserve">2.3) be included on the financial sanctions lists adopted by the United Nations, the European Union and/or France, in particular in the context of the fight against the financing of terrorism and against breaches of international peace and security;</w:t>
      </w:r>
    </w:p>
    <w:p w:rsidRPr="009C63E5" w:rsidR="007B7BE0" w:rsidP="007B7BE0" w:rsidRDefault="007B7BE0" w14:paraId="37ED2874" w14:textId="77777777">
      <w:pPr>
        <w:widowControl w:val="0"/>
        <w:tabs>
          <w:tab w:val="left" w:pos="1260"/>
        </w:tabs>
        <w:spacing w:before="120" w:after="120"/>
        <w:ind w:start="1135"/>
        <w:rPr>
          <w:rFonts w:ascii="Calibri" w:hAnsi="Calibri" w:cs="Calibri"/>
          <w:sz w:val="22"/>
          <w:szCs w:val="22"/>
        </w:rPr>
      </w:pPr>
      <w:r w:rsidRPr="009C63E5">
        <w:rPr>
          <w:rFonts w:ascii="Calibri" w:hAnsi="Calibri" w:cs="Calibri"/>
          <w:sz w:val="22"/>
          <w:szCs w:val="22"/>
        </w:rPr>
        <w:t xml:space="preserve">2.4) in professional matters, have committed a serious offence in the last five years in connection with the award or performance of a contract;</w:t>
      </w:r>
    </w:p>
    <w:p w:rsidRPr="009C63E5" w:rsidR="007B7BE0" w:rsidP="007B7BE0" w:rsidRDefault="007B7BE0" w14:paraId="2035B66B" w14:textId="77777777">
      <w:pPr>
        <w:widowControl w:val="0"/>
        <w:tabs>
          <w:tab w:val="left" w:pos="1260"/>
        </w:tabs>
        <w:spacing w:before="120" w:after="120"/>
        <w:ind w:start="1135"/>
        <w:rPr>
          <w:rFonts w:ascii="Calibri" w:hAnsi="Calibri" w:cs="Calibri"/>
          <w:sz w:val="22"/>
          <w:szCs w:val="22"/>
        </w:rPr>
      </w:pPr>
      <w:r w:rsidRPr="009C63E5">
        <w:rPr>
          <w:rFonts w:ascii="Calibri" w:hAnsi="Calibri" w:cs="Calibri"/>
          <w:sz w:val="22"/>
          <w:szCs w:val="22"/>
        </w:rPr>
        <w:t xml:space="preserve">2.5) have failed to fulfil our obligations relating to the payment of social security contributions or our obligations relating to the payment of our taxes in accordance with the legal provisions of the country where we are established or those of the country of the Project Owner;</w:t>
      </w:r>
    </w:p>
    <w:p w:rsidRPr="009C63E5" w:rsidR="007B7BE0" w:rsidP="007B7BE0" w:rsidRDefault="007B7BE0" w14:paraId="47A3FD43" w14:textId="77777777">
      <w:pPr>
        <w:widowControl w:val="0"/>
        <w:tabs>
          <w:tab w:val="left" w:pos="1260"/>
        </w:tabs>
        <w:spacing w:before="120" w:after="120"/>
        <w:ind w:start="1135"/>
        <w:rPr>
          <w:rFonts w:ascii="Calibri" w:hAnsi="Calibri" w:cs="Calibri"/>
          <w:sz w:val="22"/>
          <w:szCs w:val="22"/>
        </w:rPr>
      </w:pPr>
      <w:r w:rsidRPr="009C63E5">
        <w:rPr>
          <w:rFonts w:ascii="Calibri" w:hAnsi="Calibri" w:cs="Calibri"/>
          <w:sz w:val="22"/>
          <w:szCs w:val="22"/>
        </w:rPr>
        <w:t xml:space="preserve">2.6) having been convicted within the last five years by a final judgment for one of the acts referred to in Articles 6.1 to 6.4 below or for any offence committed in connection with the award or performance of a contract financed by AFD and/or FFEM;</w:t>
      </w:r>
    </w:p>
    <w:p w:rsidRPr="009C63E5" w:rsidR="007B7BE0" w:rsidP="007B7BE0" w:rsidRDefault="007B7BE0" w14:paraId="7937DDBC" w14:textId="77777777">
      <w:pPr>
        <w:widowControl w:val="0"/>
        <w:tabs>
          <w:tab w:val="left" w:pos="1260"/>
        </w:tabs>
        <w:spacing w:before="120" w:after="120"/>
        <w:ind w:start="1135"/>
        <w:rPr>
          <w:rFonts w:ascii="Calibri" w:hAnsi="Calibri" w:cs="Calibri"/>
          <w:sz w:val="22"/>
          <w:szCs w:val="22"/>
        </w:rPr>
      </w:pPr>
      <w:r w:rsidRPr="009C63E5">
        <w:rPr>
          <w:rFonts w:ascii="Calibri" w:hAnsi="Calibri" w:cs="Calibri"/>
          <w:sz w:val="22"/>
          <w:szCs w:val="22"/>
        </w:rPr>
        <w:t xml:space="preserve">2.7) be subject to an exclusion decision issued by the World Bank, effective 30 May 2012, and appear on the list published at http://www.worldbank.</w:t>
      </w:r>
      <w:r w:rsidRPr="009C63E5">
        <w:rPr>
          <w:rFonts w:ascii="Calibri" w:hAnsi="Calibri" w:cs="Calibri"/>
          <w:sz w:val="22"/>
          <w:szCs w:val="22"/>
        </w:rPr>
        <w:t xml:space="preserve">org/debarr</w:t>
      </w:r>
      <w:r w:rsidRPr="009C63E5">
        <w:rPr>
          <w:rFonts w:ascii="Calibri" w:hAnsi="Calibri" w:cs="Calibri"/>
          <w:sz w:val="22"/>
          <w:szCs w:val="22"/>
          <w:vertAlign w:val="superscript"/>
        </w:rPr>
        <w:footnoteReference w:id="13"/>
      </w:r>
      <w:r w:rsidRPr="009C63E5">
        <w:rPr>
          <w:rFonts w:ascii="Calibri" w:hAnsi="Calibri" w:cs="Calibri"/>
          <w:sz w:val="22"/>
          <w:szCs w:val="22"/>
        </w:rPr>
        <w:t xml:space="preserve"> ;</w:t>
      </w:r>
    </w:p>
    <w:p w:rsidRPr="009C63E5" w:rsidR="007B7BE0" w:rsidP="007B7BE0" w:rsidRDefault="007B7BE0" w14:paraId="6F4272CD" w14:textId="77777777">
      <w:pPr>
        <w:widowControl w:val="0"/>
        <w:tabs>
          <w:tab w:val="left" w:pos="1260"/>
        </w:tabs>
        <w:spacing w:before="120" w:after="120"/>
        <w:ind w:start="1135"/>
        <w:rPr>
          <w:rFonts w:ascii="Calibri" w:hAnsi="Calibri" w:cs="Calibri"/>
          <w:sz w:val="22"/>
          <w:szCs w:val="22"/>
        </w:rPr>
      </w:pPr>
      <w:r w:rsidRPr="009C63E5">
        <w:rPr>
          <w:rFonts w:ascii="Calibri" w:hAnsi="Calibri" w:cs="Calibri"/>
          <w:sz w:val="22"/>
          <w:szCs w:val="22"/>
        </w:rPr>
        <w:t xml:space="preserve">2.8) have been guilty of making false declarations when providing the information required as part of the procurement process.</w:t>
      </w:r>
    </w:p>
    <w:p w:rsidRPr="009C63E5" w:rsidR="007B7BE0" w:rsidP="00043062" w:rsidRDefault="007B7BE0" w14:paraId="633B05E7" w14:textId="77777777">
      <w:pPr>
        <w:widowControl w:val="0"/>
        <w:numPr>
          <w:ilvl w:val="0"/>
          <w:numId w:val="12"/>
        </w:numPr>
        <w:suppressAutoHyphens/>
        <w:overflowPunct w:val="0"/>
        <w:autoSpaceDE w:val="0"/>
        <w:autoSpaceDN w:val="0"/>
        <w:adjustRightInd w:val="0"/>
        <w:spacing w:after="200"/>
        <w:textAlignment w:val="baseline"/>
        <w:rPr>
          <w:rFonts w:ascii="Calibri" w:hAnsi="Calibri" w:cs="Calibri"/>
          <w:color w:val="000000"/>
          <w:w w:val="0"/>
          <w:sz w:val="22"/>
          <w:szCs w:val="22"/>
        </w:rPr>
      </w:pPr>
      <w:r w:rsidRPr="009C63E5">
        <w:rPr>
          <w:rFonts w:ascii="Calibri" w:hAnsi="Calibri" w:cs="Calibri"/>
          <w:sz w:val="22"/>
          <w:szCs w:val="22"/>
        </w:rPr>
        <w:t xml:space="preserve">We certify that we are not, and that none of the members of our consortium/association or company and our subcontractors are, in any of the following situations of conflict of interest:</w:t>
      </w:r>
    </w:p>
    <w:p w:rsidRPr="009C63E5" w:rsidR="007B7BE0" w:rsidP="007B7BE0" w:rsidRDefault="007B7BE0" w14:paraId="6A5E4A41" w14:textId="77777777">
      <w:pPr>
        <w:widowControl w:val="0"/>
        <w:tabs>
          <w:tab w:val="left" w:pos="1260"/>
        </w:tabs>
        <w:spacing w:before="120" w:after="120"/>
        <w:ind w:start="1080"/>
        <w:rPr>
          <w:rFonts w:ascii="Calibri" w:hAnsi="Calibri" w:cs="Calibri"/>
          <w:sz w:val="22"/>
          <w:szCs w:val="22"/>
        </w:rPr>
      </w:pPr>
      <w:r w:rsidRPr="009C63E5">
        <w:rPr>
          <w:rFonts w:ascii="Calibri" w:hAnsi="Calibri" w:cs="Calibri"/>
          <w:sz w:val="22"/>
          <w:szCs w:val="22"/>
        </w:rPr>
        <w:lastRenderedPageBreak/>
      </w:r>
      <w:r w:rsidRPr="009C63E5">
        <w:rPr>
          <w:rFonts w:ascii="Calibri" w:hAnsi="Calibri" w:cs="Calibri"/>
          <w:sz w:val="22"/>
          <w:szCs w:val="22"/>
        </w:rPr>
        <w:t xml:space="preserve">3.1) a shareholder controlling the Project Owner or a subsidiary controlled by the </w:t>
      </w:r>
      <w:r w:rsidRPr="009C63E5">
        <w:rPr>
          <w:rFonts w:ascii="Calibri" w:hAnsi="Calibri" w:cs="Calibri"/>
          <w:sz w:val="22"/>
          <w:szCs w:val="22"/>
        </w:rPr>
        <w:t xml:space="preserve">Project Owner, </w:t>
      </w:r>
      <w:r w:rsidRPr="009C63E5">
        <w:rPr>
          <w:rFonts w:ascii="Calibri" w:hAnsi="Calibri" w:cs="Calibri"/>
          <w:color w:val="000000"/>
          <w:sz w:val="22"/>
          <w:szCs w:val="22"/>
        </w:rPr>
        <w:t xml:space="preserve">unless the resulting conflict has been brought to the attention of the AFD and the FFEM and resolved to their satisfaction;</w:t>
      </w:r>
    </w:p>
    <w:p w:rsidRPr="009C63E5" w:rsidR="007B7BE0" w:rsidP="007B7BE0" w:rsidRDefault="007B7BE0" w14:paraId="3E538990" w14:textId="77777777">
      <w:pPr>
        <w:widowControl w:val="0"/>
        <w:tabs>
          <w:tab w:val="left" w:pos="1260"/>
        </w:tabs>
        <w:spacing w:before="120" w:after="120"/>
        <w:ind w:start="1080"/>
        <w:rPr>
          <w:rFonts w:ascii="Calibri" w:hAnsi="Calibri" w:cs="Calibri"/>
          <w:sz w:val="22"/>
          <w:szCs w:val="22"/>
        </w:rPr>
      </w:pPr>
      <w:bookmarkStart w:name="_DV_C457" w:id="45"/>
      <w:r w:rsidRPr="009C63E5">
        <w:rPr>
          <w:rFonts w:ascii="Calibri" w:hAnsi="Calibri" w:cs="Calibri"/>
          <w:sz w:val="22"/>
          <w:szCs w:val="22"/>
        </w:rPr>
        <w:t xml:space="preserve">3.2) having business or family ties with a member of the Project Owner's services involved in the selection process or the control of the resulting contract, unless the resulting conflict has been brought to the attention of the </w:t>
      </w:r>
      <w:r w:rsidRPr="009C63E5">
        <w:rPr>
          <w:rFonts w:ascii="Calibri" w:hAnsi="Calibri" w:cs="Calibri"/>
          <w:sz w:val="22"/>
          <w:szCs w:val="22"/>
        </w:rPr>
        <w:t xml:space="preserve">AFD</w:t>
      </w:r>
      <w:bookmarkEnd w:id="45"/>
      <w:r w:rsidRPr="009C63E5">
        <w:rPr>
          <w:rFonts w:ascii="Calibri" w:hAnsi="Calibri" w:cs="Calibri"/>
          <w:color w:val="000000"/>
          <w:sz w:val="22"/>
          <w:szCs w:val="22"/>
        </w:rPr>
        <w:t xml:space="preserve"> and the FFEM </w:t>
      </w:r>
      <w:r w:rsidRPr="009C63E5">
        <w:rPr>
          <w:rFonts w:ascii="Calibri" w:hAnsi="Calibri" w:cs="Calibri"/>
          <w:sz w:val="22"/>
          <w:szCs w:val="22"/>
        </w:rPr>
        <w:t xml:space="preserve">and resolved to their satisfaction;</w:t>
      </w:r>
    </w:p>
    <w:p w:rsidRPr="009C63E5" w:rsidR="007B7BE0" w:rsidP="007B7BE0" w:rsidRDefault="007B7BE0" w14:paraId="25D12D02" w14:textId="77777777">
      <w:pPr>
        <w:widowControl w:val="0"/>
        <w:tabs>
          <w:tab w:val="left" w:pos="1260"/>
        </w:tabs>
        <w:spacing w:before="120" w:after="120"/>
        <w:ind w:start="1080"/>
        <w:rPr>
          <w:rFonts w:ascii="Calibri" w:hAnsi="Calibri" w:cs="Calibri"/>
          <w:sz w:val="22"/>
          <w:szCs w:val="22"/>
        </w:rPr>
      </w:pPr>
      <w:bookmarkStart w:name="_DV_C458" w:id="46"/>
      <w:r w:rsidRPr="009C63E5">
        <w:rPr>
          <w:rFonts w:ascii="Calibri" w:hAnsi="Calibri" w:cs="Calibri"/>
          <w:sz w:val="22"/>
          <w:szCs w:val="22"/>
        </w:rPr>
        <w:t xml:space="preserve">3.3) control or be controlled by another tenderer, be under the control of the same company as another tenderer, receive subsidies from another tenderer or award subsidies to another tenderer directly or indirectly, have the same legal representative as another tenderer, maintain direct or indirect contact with another bidder, allowing us to have and give access to the information contained in our respective bids, to influence them, or to influence the decisions of the Project Owner;</w:t>
      </w:r>
    </w:p>
    <w:p w:rsidRPr="009C63E5" w:rsidR="007B7BE0" w:rsidP="007B7BE0" w:rsidRDefault="007B7BE0" w14:paraId="64B87B71" w14:textId="77777777">
      <w:pPr>
        <w:widowControl w:val="0"/>
        <w:tabs>
          <w:tab w:val="left" w:pos="1260"/>
        </w:tabs>
        <w:spacing w:before="120" w:after="120"/>
        <w:ind w:start="1080"/>
        <w:rPr>
          <w:rFonts w:ascii="Calibri" w:hAnsi="Calibri" w:cs="Calibri"/>
          <w:sz w:val="22"/>
          <w:szCs w:val="22"/>
        </w:rPr>
      </w:pPr>
      <w:r w:rsidRPr="009C63E5">
        <w:rPr>
          <w:rFonts w:ascii="Calibri" w:hAnsi="Calibri" w:cs="Calibri"/>
          <w:sz w:val="22"/>
          <w:szCs w:val="22"/>
        </w:rPr>
        <w:t xml:space="preserve">3.4) be engaged in a consulting assignment which, by its nature, may prove to be incompatible with our assignments on behalf of the Project Owner;</w:t>
      </w:r>
    </w:p>
    <w:bookmarkEnd w:id="46"/>
    <w:p w:rsidRPr="009C63E5" w:rsidR="007B7BE0" w:rsidP="007B7BE0" w:rsidRDefault="007B7BE0" w14:paraId="14649677" w14:textId="77777777">
      <w:pPr>
        <w:widowControl w:val="0"/>
        <w:tabs>
          <w:tab w:val="left" w:pos="1260"/>
        </w:tabs>
        <w:spacing w:before="120" w:after="120"/>
        <w:ind w:start="1080"/>
        <w:rPr>
          <w:rFonts w:ascii="Calibri" w:hAnsi="Calibri" w:cs="Calibri"/>
          <w:sz w:val="22"/>
          <w:szCs w:val="22"/>
        </w:rPr>
      </w:pPr>
      <w:r w:rsidRPr="009C63E5">
        <w:rPr>
          <w:rFonts w:ascii="Calibri" w:hAnsi="Calibri" w:cs="Calibri"/>
          <w:sz w:val="22"/>
          <w:szCs w:val="22"/>
        </w:rPr>
        <w:t xml:space="preserve">3.5) in the case of a procedure for the award of a works or supply contract:</w:t>
      </w:r>
    </w:p>
    <w:p w:rsidRPr="009C63E5" w:rsidR="007B7BE0" w:rsidP="00043062" w:rsidRDefault="00EE6A80" w14:paraId="71ED02BB" w14:textId="77777777">
      <w:pPr>
        <w:widowControl w:val="0"/>
        <w:numPr>
          <w:ilvl w:val="2"/>
          <w:numId w:val="13"/>
        </w:numPr>
        <w:tabs>
          <w:tab w:val="left" w:pos="1260"/>
        </w:tabs>
        <w:autoSpaceDE w:val="0"/>
        <w:autoSpaceDN w:val="0"/>
        <w:adjustRightInd w:val="0"/>
        <w:spacing w:before="120" w:after="120"/>
        <w:rPr>
          <w:rFonts w:ascii="Calibri" w:hAnsi="Calibri" w:cs="Calibri"/>
          <w:sz w:val="22"/>
          <w:szCs w:val="22"/>
        </w:rPr>
      </w:pPr>
      <w:r w:rsidRPr="009C63E5" w:rsidR="007B7BE0">
        <w:rPr>
          <w:rFonts w:ascii="Calibri" w:hAnsi="Calibri" w:cs="Calibri"/>
          <w:sz w:val="22"/>
          <w:szCs w:val="22"/>
        </w:rPr>
        <w:t xml:space="preserve">Have prepared ourselves or been associated with a consultant who has prepared specifications, plans, calculations and other documents used in the competitive bidding process in question;</w:t>
      </w:r>
    </w:p>
    <w:p w:rsidRPr="009C63E5" w:rsidR="007B7BE0" w:rsidP="00043062" w:rsidRDefault="00EE6A80" w14:paraId="2C8EC648" w14:textId="77777777">
      <w:pPr>
        <w:widowControl w:val="0"/>
        <w:numPr>
          <w:ilvl w:val="2"/>
          <w:numId w:val="13"/>
        </w:numPr>
        <w:tabs>
          <w:tab w:val="left" w:pos="1260"/>
        </w:tabs>
        <w:autoSpaceDE w:val="0"/>
        <w:autoSpaceDN w:val="0"/>
        <w:adjustRightInd w:val="0"/>
        <w:spacing w:before="120" w:after="120"/>
        <w:rPr>
          <w:rFonts w:ascii="Calibri" w:hAnsi="Calibri" w:cs="Calibri"/>
          <w:sz w:val="22"/>
          <w:szCs w:val="22"/>
        </w:rPr>
      </w:pPr>
      <w:r w:rsidRPr="009C63E5">
        <w:rPr>
          <w:rFonts w:ascii="Calibri" w:hAnsi="Calibri" w:cs="Calibri"/>
          <w:sz w:val="22"/>
          <w:szCs w:val="22"/>
        </w:rPr>
        <w:t xml:space="preserve">Being </w:t>
      </w:r>
      <w:r w:rsidRPr="009C63E5" w:rsidR="007B7BE0">
        <w:rPr>
          <w:rFonts w:ascii="Calibri" w:hAnsi="Calibri" w:cs="Calibri"/>
          <w:sz w:val="22"/>
          <w:szCs w:val="22"/>
        </w:rPr>
        <w:t xml:space="preserve">ourselves, or one of the firms with which we are affiliated, recruited, or to be recruited, by the Project Owner to supervise or control the works under the Contract. </w:t>
      </w:r>
    </w:p>
    <w:p w:rsidRPr="009C63E5" w:rsidR="007B7BE0" w:rsidP="00043062" w:rsidRDefault="007B7BE0" w14:paraId="7C5985DB" w14:textId="77777777">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 xml:space="preserve">If we are a public institution or a public company, we certify that we enjoy legal and financial autonomy and that we are managed in accordance with the rules of commercial law.</w:t>
      </w:r>
    </w:p>
    <w:p w:rsidRPr="009C63E5" w:rsidR="007B7BE0" w:rsidP="00043062" w:rsidRDefault="007B7BE0" w14:paraId="11710A43" w14:textId="77777777">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 xml:space="preserve">We undertake to notify the Project Owner without delay </w:t>
      </w:r>
      <w:r w:rsidRPr="009C63E5">
        <w:rPr>
          <w:rFonts w:ascii="Calibri" w:hAnsi="Calibri" w:cs="Calibri"/>
          <w:sz w:val="22"/>
          <w:szCs w:val="22"/>
        </w:rPr>
        <w:t xml:space="preserve">of any change in the situation with regard to points 2 to 4 above,</w:t>
      </w:r>
      <w:r w:rsidRPr="009C63E5">
        <w:rPr>
          <w:rFonts w:ascii="Calibri" w:hAnsi="Calibri" w:cs="Calibri"/>
          <w:sz w:val="22"/>
          <w:szCs w:val="22"/>
        </w:rPr>
        <w:t xml:space="preserve"> who will in turn inform the AFD </w:t>
      </w:r>
      <w:r w:rsidRPr="009C63E5">
        <w:rPr>
          <w:rFonts w:ascii="Calibri" w:hAnsi="Calibri" w:cs="Calibri"/>
          <w:color w:val="000000"/>
          <w:sz w:val="22"/>
          <w:szCs w:val="22"/>
        </w:rPr>
        <w:t xml:space="preserve">and the FFEM</w:t>
      </w:r>
      <w:r w:rsidRPr="009C63E5">
        <w:rPr>
          <w:rFonts w:ascii="Calibri" w:hAnsi="Calibri" w:cs="Calibri"/>
          <w:sz w:val="22"/>
          <w:szCs w:val="22"/>
        </w:rPr>
        <w:t xml:space="preserve">.</w:t>
      </w:r>
    </w:p>
    <w:p w:rsidRPr="009C63E5" w:rsidR="007B7BE0" w:rsidP="00043062" w:rsidRDefault="007B7BE0" w14:paraId="38A36ECD" w14:textId="77777777">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 xml:space="preserve">In the context of the award and performance of the Contract:</w:t>
      </w:r>
    </w:p>
    <w:p w:rsidRPr="009C63E5" w:rsidR="007B7BE0" w:rsidP="007B7BE0" w:rsidRDefault="007B7BE0" w14:paraId="70DE8CBB" w14:textId="77777777">
      <w:pPr>
        <w:widowControl w:val="0"/>
        <w:suppressAutoHyphens/>
        <w:overflowPunct w:val="0"/>
        <w:ind w:start="1134"/>
        <w:textAlignment w:val="baseline"/>
        <w:rPr>
          <w:rFonts w:ascii="Calibri" w:hAnsi="Calibri" w:cs="Calibri"/>
          <w:sz w:val="22"/>
          <w:szCs w:val="22"/>
        </w:rPr>
      </w:pPr>
      <w:r w:rsidRPr="009C63E5">
        <w:rPr>
          <w:rFonts w:ascii="Calibri" w:hAnsi="Calibri" w:cs="Calibri"/>
          <w:sz w:val="22"/>
          <w:szCs w:val="22"/>
        </w:rPr>
        <w:t xml:space="preserve">6.1) We have not committed and will not commit any unfair practices (actions or omissions) intended to deliberately mislead others, intentionally conceal information from them, surprise or vitiate their consent, or cause them to circumvent legal or regulatory obligations and/or violate their internal rules in order to obtain an illegitimate benefit.</w:t>
      </w:r>
    </w:p>
    <w:p w:rsidRPr="009C63E5" w:rsidR="007B7BE0" w:rsidP="007B7BE0" w:rsidRDefault="007B7BE0" w14:paraId="24C9CF1B" w14:textId="77777777">
      <w:pPr>
        <w:widowControl w:val="0"/>
        <w:suppressAutoHyphens/>
        <w:overflowPunct w:val="0"/>
        <w:spacing w:before="120" w:after="120"/>
        <w:ind w:start="1134"/>
        <w:textAlignment w:val="baseline"/>
        <w:rPr>
          <w:rFonts w:ascii="Calibri" w:hAnsi="Calibri" w:cs="Calibri"/>
          <w:sz w:val="22"/>
          <w:szCs w:val="22"/>
        </w:rPr>
      </w:pPr>
      <w:r w:rsidRPr="009C63E5">
        <w:rPr>
          <w:rFonts w:ascii="Calibri" w:hAnsi="Calibri" w:cs="Calibri"/>
          <w:sz w:val="22"/>
          <w:szCs w:val="22"/>
        </w:rPr>
        <w:t xml:space="preserve">6.2) We have not committed and will not commit any unfair practices (actions or omissions) contrary to our legal or regulatory obligations and/or internal rules in order to obtain an illegitimate benefit.</w:t>
      </w:r>
    </w:p>
    <w:p w:rsidRPr="009C63E5" w:rsidR="007B7BE0" w:rsidP="007B7BE0" w:rsidRDefault="007B7BE0" w14:paraId="6D1B0B4F" w14:textId="77777777">
      <w:pPr>
        <w:widowControl w:val="0"/>
        <w:suppressAutoHyphens/>
        <w:overflowPunct w:val="0"/>
        <w:spacing w:before="120" w:after="120"/>
        <w:ind w:start="1134"/>
        <w:textAlignment w:val="baseline"/>
        <w:rPr>
          <w:rFonts w:ascii="Calibri" w:hAnsi="Calibri" w:cs="Calibri"/>
          <w:sz w:val="22"/>
          <w:szCs w:val="22"/>
        </w:rPr>
      </w:pPr>
      <w:r w:rsidRPr="009C63E5">
        <w:rPr>
          <w:rFonts w:ascii="Calibri" w:hAnsi="Calibri" w:cs="Calibri"/>
          <w:sz w:val="22"/>
          <w:szCs w:val="22"/>
        </w:rPr>
        <w:t xml:space="preserve">6.3) We have not promised, offered or granted, and will not promise, offer or grant, directly or indirectly, to (i) any person holding a legislative, executive, administrative or judicial mandate within one of the Project Owner's States, whether appointed or elected, on a permanent or temporary basis, whether remunerated or not, and regardless of their hierarchical level, (ii) any other person who exercises a public function, including for a public body or public enterprise, or who provides a public service, or (iii) any other person defined as a public official in one of the Project Owner's States, an undue advantage of any kind, for themselves or for an </w:t>
      </w:r>
      <w:r w:rsidRPr="009C63E5">
        <w:rPr>
          <w:rFonts w:ascii="Calibri" w:hAnsi="Calibri" w:cs="Calibri"/>
          <w:sz w:val="22"/>
          <w:szCs w:val="22"/>
        </w:rPr>
        <w:t xml:space="preserve">o</w:t>
      </w:r>
      <w:r w:rsidRPr="009C63E5">
        <w:rPr>
          <w:rFonts w:ascii="Calibri" w:hAnsi="Calibri" w:cs="Calibri"/>
          <w:sz w:val="22"/>
          <w:szCs w:val="22"/>
        </w:rPr>
        <w:lastRenderedPageBreak/>
      </w:r>
      <w:r w:rsidRPr="009C63E5">
        <w:rPr>
          <w:rFonts w:ascii="Calibri" w:hAnsi="Calibri" w:cs="Calibri"/>
          <w:sz w:val="22"/>
          <w:szCs w:val="22"/>
        </w:rPr>
        <w:t xml:space="preserve"> r other person or entity, in order for them to perform or refrain from performing an act in the exercise of their official duties.</w:t>
      </w:r>
    </w:p>
    <w:p w:rsidRPr="009C63E5" w:rsidR="007B7BE0" w:rsidP="007B7BE0" w:rsidRDefault="007B7BE0" w14:paraId="418DC0FF" w14:textId="77777777">
      <w:pPr>
        <w:widowControl w:val="0"/>
        <w:suppressAutoHyphens/>
        <w:overflowPunct w:val="0"/>
        <w:spacing w:before="120" w:after="120"/>
        <w:ind w:start="1134"/>
        <w:textAlignment w:val="baseline"/>
        <w:rPr>
          <w:rFonts w:ascii="Calibri" w:hAnsi="Calibri" w:cs="Calibri"/>
          <w:sz w:val="22"/>
          <w:szCs w:val="22"/>
        </w:rPr>
      </w:pPr>
      <w:r w:rsidRPr="009C63E5">
        <w:rPr>
          <w:rFonts w:ascii="Calibri" w:hAnsi="Calibri" w:cs="Calibri"/>
          <w:sz w:val="22"/>
          <w:szCs w:val="22"/>
        </w:rPr>
        <w:t xml:space="preserve">6.4) We have not promised, offered or granted, and will not promise, offer or grant, directly or indirectly, to any person who manages a private sector entity or works for such an entity, in any capacity whatsoever, an undue advantage of any kind, for themselves or for another person or entity, in order for them to perform or refrain from performing an act in violation of their legal, contractual or professional obligations.</w:t>
      </w:r>
    </w:p>
    <w:p w:rsidRPr="009C63E5" w:rsidR="007B7BE0" w:rsidP="007B7BE0" w:rsidRDefault="007B7BE0" w14:paraId="7631D4AB" w14:textId="77777777">
      <w:pPr>
        <w:widowControl w:val="0"/>
        <w:suppressAutoHyphens/>
        <w:overflowPunct w:val="0"/>
        <w:spacing w:before="120" w:after="120"/>
        <w:ind w:start="1134"/>
        <w:textAlignment w:val="baseline"/>
        <w:rPr>
          <w:rFonts w:ascii="Calibri" w:hAnsi="Calibri" w:cs="Calibri"/>
          <w:sz w:val="22"/>
          <w:szCs w:val="22"/>
        </w:rPr>
      </w:pPr>
      <w:r w:rsidRPr="009C63E5">
        <w:rPr>
          <w:rFonts w:ascii="Calibri" w:hAnsi="Calibri" w:cs="Calibri"/>
          <w:sz w:val="22"/>
          <w:szCs w:val="22"/>
        </w:rPr>
        <w:t xml:space="preserve">6.5) We have not committed and will not commit any act likely to influence the procurement process to the detriment of the Project Owner, and in particular any anti-competitive practice having the object or effect of preventing, restricting or distorting competition, in particular by seeking to limit access to the Contract or the free exercise of competition by other companies.</w:t>
      </w:r>
    </w:p>
    <w:p w:rsidRPr="009C63E5" w:rsidR="007B7BE0" w:rsidP="007B7BE0" w:rsidRDefault="007B7BE0" w14:paraId="70B8A2BF" w14:textId="77777777">
      <w:pPr>
        <w:widowControl w:val="0"/>
        <w:suppressAutoHyphens/>
        <w:overflowPunct w:val="0"/>
        <w:spacing w:before="120" w:after="120"/>
        <w:ind w:start="1134"/>
        <w:textAlignment w:val="baseline"/>
        <w:rPr>
          <w:rFonts w:ascii="Calibri" w:hAnsi="Calibri" w:cs="Calibri"/>
          <w:sz w:val="22"/>
          <w:szCs w:val="22"/>
        </w:rPr>
      </w:pPr>
      <w:r w:rsidRPr="009C63E5">
        <w:rPr>
          <w:rFonts w:ascii="Calibri" w:hAnsi="Calibri" w:cs="Calibri"/>
          <w:sz w:val="22"/>
          <w:szCs w:val="22"/>
        </w:rPr>
        <w:t xml:space="preserve">6.6) Neither we, nor any member of our consortium, nor any of our subcontractors will acquire or supply equipment or operate in sectors subject to embargoes by the United Nations, the European Union or France.</w:t>
      </w:r>
    </w:p>
    <w:p w:rsidRPr="009C63E5" w:rsidR="007B7BE0" w:rsidP="007B7BE0" w:rsidRDefault="007B7BE0" w14:paraId="764878B0" w14:textId="77777777">
      <w:pPr>
        <w:widowControl w:val="0"/>
        <w:suppressAutoHyphens/>
        <w:overflowPunct w:val="0"/>
        <w:spacing w:before="120" w:after="120"/>
        <w:ind w:start="1134"/>
        <w:textAlignment w:val="baseline"/>
        <w:rPr>
          <w:rFonts w:ascii="Calibri" w:hAnsi="Calibri" w:cs="Calibri"/>
          <w:sz w:val="22"/>
          <w:szCs w:val="22"/>
        </w:rPr>
      </w:pPr>
      <w:r w:rsidRPr="009C63E5">
        <w:rPr>
          <w:rFonts w:ascii="Calibri" w:hAnsi="Calibri" w:cs="Calibri"/>
          <w:sz w:val="22"/>
          <w:szCs w:val="22"/>
        </w:rPr>
        <w:t xml:space="preserve">6.7) We undertake to comply with and ensure that all our subcontractors comply with the environmental and social standards recognised by the international community, including the fundamental conventions of the International Labour Organisation (ILO) and international conventions for the protection of the environment, in accordance with the laws and regulations applicable in the country where the Contract is performed. In addition, we also undertake to implement the environmental and social risk mitigation measures as defined in the environmental and social management plan or, where applicable, in the environmental and social impact statement provided by the Project Owner.</w:t>
      </w:r>
    </w:p>
    <w:p w:rsidRPr="009C63E5" w:rsidR="007B7BE0" w:rsidP="007B7BE0" w:rsidRDefault="007B7BE0" w14:paraId="554AE927" w14:textId="77777777">
      <w:pPr>
        <w:widowControl w:val="0"/>
        <w:suppressAutoHyphens/>
        <w:overflowPunct w:val="0"/>
        <w:spacing w:before="120" w:after="120"/>
        <w:ind w:start="1134"/>
        <w:textAlignment w:val="baseline"/>
        <w:rPr>
          <w:rFonts w:ascii="Calibri" w:hAnsi="Calibri" w:cs="Calibri"/>
          <w:sz w:val="22"/>
          <w:szCs w:val="22"/>
        </w:rPr>
      </w:pPr>
    </w:p>
    <w:p w:rsidRPr="009C63E5" w:rsidR="007B7BE0" w:rsidP="00043062" w:rsidRDefault="007B7BE0" w14:paraId="35DF68B1" w14:textId="77777777">
      <w:pPr>
        <w:widowControl w:val="0"/>
        <w:numPr>
          <w:ilvl w:val="0"/>
          <w:numId w:val="12"/>
        </w:numPr>
        <w:suppressAutoHyphens/>
        <w:overflowPunct w:val="0"/>
        <w:autoSpaceDE w:val="0"/>
        <w:autoSpaceDN w:val="0"/>
        <w:adjustRightInd w:val="0"/>
        <w:spacing w:before="120" w:after="200"/>
        <w:ind w:start="714" w:hanging="357"/>
        <w:textAlignment w:val="baseline"/>
        <w:rPr>
          <w:rFonts w:ascii="Calibri" w:hAnsi="Calibri" w:cs="Calibri"/>
          <w:sz w:val="22"/>
          <w:szCs w:val="22"/>
        </w:rPr>
      </w:pPr>
      <w:r w:rsidRPr="009C63E5">
        <w:rPr>
          <w:rFonts w:ascii="Calibri" w:hAnsi="Calibri" w:cs="Calibri"/>
          <w:sz w:val="22"/>
          <w:szCs w:val="22"/>
        </w:rPr>
        <w:t xml:space="preserve">We, the members of our consortium and our subcontractors authorise AFD </w:t>
      </w:r>
      <w:r w:rsidRPr="009C63E5">
        <w:rPr>
          <w:rFonts w:ascii="Calibri" w:hAnsi="Calibri" w:cs="Calibri"/>
          <w:color w:val="000000"/>
          <w:sz w:val="22"/>
          <w:szCs w:val="22"/>
        </w:rPr>
        <w:t xml:space="preserve">and FFEM </w:t>
      </w:r>
      <w:r w:rsidRPr="009C63E5">
        <w:rPr>
          <w:rFonts w:ascii="Calibri" w:hAnsi="Calibri" w:cs="Calibri"/>
          <w:sz w:val="22"/>
          <w:szCs w:val="22"/>
        </w:rPr>
        <w:t xml:space="preserve">to examine the documents and accounting records relating to the award and performance of the Contract and to submit them for verification to auditors appointed by AFD </w:t>
      </w:r>
      <w:r w:rsidRPr="009C63E5">
        <w:rPr>
          <w:rFonts w:ascii="Calibri" w:hAnsi="Calibri" w:cs="Calibri"/>
          <w:color w:val="000000"/>
          <w:sz w:val="22"/>
          <w:szCs w:val="22"/>
        </w:rPr>
        <w:t xml:space="preserve">and FFEM</w:t>
      </w:r>
      <w:r w:rsidRPr="009C63E5">
        <w:rPr>
          <w:rFonts w:ascii="Calibri" w:hAnsi="Calibri" w:cs="Calibri"/>
          <w:sz w:val="22"/>
          <w:szCs w:val="22"/>
        </w:rPr>
        <w:t xml:space="preserve">.</w:t>
      </w:r>
    </w:p>
    <w:p w:rsidRPr="009C63E5" w:rsidR="00EE6A80" w:rsidP="007B7BE0" w:rsidRDefault="00EE6A80" w14:paraId="56C01AE0" w14:textId="77777777">
      <w:pPr>
        <w:tabs>
          <w:tab w:val="right" w:pos="4140"/>
          <w:tab w:val="left" w:pos="4500"/>
          <w:tab w:val="right" w:pos="9000"/>
        </w:tabs>
        <w:spacing w:line="480" w:lineRule="auto"/>
        <w:rPr>
          <w:rFonts w:ascii="Calibri" w:hAnsi="Calibri" w:cs="Calibri"/>
          <w:b/>
          <w:sz w:val="22"/>
          <w:szCs w:val="22"/>
        </w:rPr>
      </w:pPr>
    </w:p>
    <w:p w:rsidRPr="009C63E5" w:rsidR="007B7BE0" w:rsidP="007B7BE0" w:rsidRDefault="007B7BE0" w14:paraId="22D3F5A5" w14:textId="77777777">
      <w:pPr>
        <w:tabs>
          <w:tab w:val="right" w:pos="4140"/>
          <w:tab w:val="left" w:pos="4500"/>
          <w:tab w:val="right" w:pos="9000"/>
        </w:tabs>
        <w:spacing w:line="480" w:lineRule="auto"/>
        <w:rPr>
          <w:rFonts w:ascii="Calibri" w:hAnsi="Calibri" w:cs="Calibri"/>
          <w:b/>
          <w:sz w:val="22"/>
          <w:szCs w:val="22"/>
        </w:rPr>
      </w:pPr>
      <w:r w:rsidRPr="009C63E5">
        <w:rPr>
          <w:rFonts w:ascii="Calibri" w:hAnsi="Calibri" w:cs="Calibri"/>
          <w:b/>
          <w:sz w:val="22"/>
          <w:szCs w:val="22"/>
        </w:rPr>
        <w:t xml:space="preserve">Name:</w:t>
      </w:r>
      <w:r w:rsidRPr="009C63E5">
        <w:rPr>
          <w:rFonts w:ascii="Calibri" w:hAnsi="Calibri" w:cs="Calibri"/>
          <w:b/>
          <w:sz w:val="22"/>
          <w:szCs w:val="22"/>
          <w:u w:val="single"/>
        </w:rPr>
        <w:tab/>
      </w:r>
      <w:r w:rsidRPr="009C63E5">
        <w:rPr>
          <w:rFonts w:ascii="Calibri" w:hAnsi="Calibri" w:cs="Calibri"/>
          <w:b/>
          <w:sz w:val="22"/>
          <w:szCs w:val="22"/>
        </w:rPr>
        <w:tab/>
      </w:r>
      <w:r w:rsidRPr="009C63E5">
        <w:rPr>
          <w:rFonts w:ascii="Calibri" w:hAnsi="Calibri" w:cs="Calibri"/>
          <w:b/>
          <w:sz w:val="22"/>
          <w:szCs w:val="22"/>
        </w:rPr>
        <w:t xml:space="preserve">As </w:t>
      </w:r>
      <w:r w:rsidRPr="009C63E5">
        <w:rPr>
          <w:rFonts w:ascii="Calibri" w:hAnsi="Calibri" w:cs="Calibri"/>
          <w:b/>
          <w:sz w:val="22"/>
          <w:szCs w:val="22"/>
          <w:u w:val="single"/>
        </w:rPr>
        <w:tab/>
      </w:r>
      <w:r w:rsidRPr="009C63E5">
        <w:rPr>
          <w:rFonts w:ascii="Calibri" w:hAnsi="Calibri" w:cs="Calibri"/>
          <w:b/>
          <w:sz w:val="22"/>
          <w:szCs w:val="22"/>
        </w:rPr>
        <w:t xml:space="preserve">_ </w:t>
      </w:r>
    </w:p>
    <w:p w:rsidRPr="009C63E5" w:rsidR="007B7BE0" w:rsidP="007B7BE0" w:rsidRDefault="007B7BE0" w14:paraId="38836E7E" w14:textId="77777777">
      <w:pPr>
        <w:tabs>
          <w:tab w:val="right" w:pos="4140"/>
          <w:tab w:val="left" w:pos="4500"/>
          <w:tab w:val="right" w:pos="9000"/>
        </w:tabs>
        <w:spacing w:line="480" w:lineRule="auto"/>
        <w:rPr>
          <w:rFonts w:ascii="Calibri" w:hAnsi="Calibri" w:cs="Calibri"/>
          <w:b/>
          <w:sz w:val="22"/>
          <w:szCs w:val="22"/>
          <w:u w:val="single"/>
        </w:rPr>
      </w:pPr>
      <w:r w:rsidRPr="009C63E5">
        <w:rPr>
          <w:rFonts w:ascii="Calibri" w:hAnsi="Calibri" w:cs="Calibri"/>
          <w:b/>
          <w:sz w:val="22"/>
          <w:szCs w:val="22"/>
        </w:rPr>
        <w:t xml:space="preserve">Signature </w:t>
      </w:r>
      <w:r w:rsidRPr="009C63E5">
        <w:rPr>
          <w:rFonts w:ascii="Calibri" w:hAnsi="Calibri" w:cs="Calibri"/>
          <w:b/>
          <w:sz w:val="22"/>
          <w:szCs w:val="22"/>
          <w:u w:val="single"/>
        </w:rPr>
        <w:tab/>
      </w:r>
    </w:p>
    <w:p w:rsidRPr="009C63E5" w:rsidR="007B7BE0" w:rsidP="007B7BE0" w:rsidRDefault="007B7BE0" w14:paraId="2532B06A" w14:textId="77777777">
      <w:pPr>
        <w:tabs>
          <w:tab w:val="right" w:pos="9000"/>
        </w:tabs>
        <w:spacing w:line="480" w:lineRule="auto"/>
        <w:rPr>
          <w:rFonts w:ascii="Calibri" w:hAnsi="Calibri" w:cs="Calibri"/>
          <w:b/>
          <w:sz w:val="22"/>
          <w:szCs w:val="22"/>
        </w:rPr>
      </w:pPr>
      <w:r w:rsidRPr="009C63E5">
        <w:rPr>
          <w:rFonts w:ascii="Calibri" w:hAnsi="Calibri" w:cs="Calibri"/>
          <w:b/>
          <w:sz w:val="22"/>
          <w:szCs w:val="22"/>
        </w:rPr>
        <w:t xml:space="preserve">Duly authorised to sign the tender for and on behalf </w:t>
      </w:r>
      <w:r w:rsidRPr="009C63E5" w:rsidR="00EE6A80">
        <w:rPr>
          <w:rFonts w:ascii="Calibri" w:hAnsi="Calibri" w:cs="Calibri"/>
          <w:b/>
          <w:sz w:val="22"/>
          <w:szCs w:val="22"/>
        </w:rPr>
        <w:t xml:space="preserve">of</w:t>
      </w:r>
      <w:r w:rsidRPr="009C63E5">
        <w:rPr>
          <w:rFonts w:ascii="Calibri" w:hAnsi="Calibri" w:cs="Calibri"/>
          <w:b/>
          <w:sz w:val="22"/>
          <w:szCs w:val="22"/>
        </w:rPr>
        <w:t xml:space="preserve"> </w:t>
      </w:r>
      <w:r w:rsidRPr="009C63E5">
        <w:rPr>
          <w:rFonts w:ascii="Calibri" w:hAnsi="Calibri" w:cs="Calibri"/>
          <w:b/>
          <w:sz w:val="22"/>
          <w:szCs w:val="22"/>
          <w:u w:val="single"/>
        </w:rPr>
        <w:tab/>
      </w:r>
    </w:p>
    <w:p w:rsidRPr="009C63E5" w:rsidR="007B7BE0" w:rsidP="007B7BE0" w:rsidRDefault="007B7BE0" w14:paraId="24A6A7C7" w14:textId="77777777">
      <w:pPr>
        <w:tabs>
          <w:tab w:val="right" w:pos="9000"/>
        </w:tabs>
        <w:spacing w:line="480" w:lineRule="auto"/>
        <w:rPr>
          <w:rFonts w:ascii="Calibri" w:hAnsi="Calibri" w:cs="Calibri"/>
          <w:b/>
          <w:sz w:val="22"/>
          <w:szCs w:val="22"/>
        </w:rPr>
      </w:pPr>
      <w:r w:rsidRPr="009C63E5">
        <w:rPr>
          <w:rFonts w:ascii="Calibri" w:hAnsi="Calibri" w:cs="Calibri"/>
          <w:b/>
          <w:sz w:val="22"/>
          <w:szCs w:val="22"/>
        </w:rPr>
        <w:t xml:space="preserve">Dated _____ ______ _________</w:t>
      </w:r>
    </w:p>
    <w:p w:rsidRPr="009C63E5" w:rsidR="007B7BE0" w:rsidP="007B7BE0" w:rsidRDefault="007B7BE0" w14:paraId="287F4BE5" w14:textId="77777777">
      <w:pPr>
        <w:rPr>
          <w:rFonts w:ascii="Calibri" w:hAnsi="Calibri" w:cs="Calibri"/>
          <w:sz w:val="22"/>
          <w:szCs w:val="22"/>
        </w:rPr>
      </w:pPr>
    </w:p>
    <w:p w:rsidRPr="009C63E5" w:rsidR="00E1017F" w:rsidRDefault="00E1017F" w14:paraId="368F586C" w14:textId="77777777">
      <w:pPr>
        <w:spacing w:after="160" w:line="259" w:lineRule="auto"/>
        <w:jc w:val="left"/>
        <w:rPr>
          <w:rFonts w:ascii="Calibri" w:hAnsi="Calibri" w:cs="Calibri"/>
          <w:b/>
          <w:bCs/>
          <w:iCs/>
          <w:sz w:val="20"/>
          <w:lang w:eastAsia="ar-SA"/>
        </w:rPr>
      </w:pPr>
      <w:bookmarkStart w:name="_Toc32500052" w:id="47"/>
    </w:p>
    <w:p w:rsidRPr="009C63E5" w:rsidR="004C17F7" w:rsidRDefault="004C17F7" w14:paraId="344004F9" w14:textId="77777777">
      <w:pPr>
        <w:spacing w:after="160" w:line="259" w:lineRule="auto"/>
        <w:jc w:val="left"/>
        <w:rPr>
          <w:rFonts w:ascii="Calibri" w:hAnsi="Calibri" w:cs="Calibri"/>
          <w:b/>
          <w:bCs/>
          <w:iCs/>
          <w:sz w:val="20"/>
          <w:lang w:eastAsia="ar-SA"/>
        </w:rPr>
      </w:pPr>
    </w:p>
    <w:p w:rsidRPr="009C63E5" w:rsidR="004C17F7" w:rsidRDefault="004C17F7" w14:paraId="170B80DA" w14:textId="77777777">
      <w:pPr>
        <w:spacing w:after="160" w:line="259" w:lineRule="auto"/>
        <w:jc w:val="left"/>
        <w:rPr>
          <w:rFonts w:ascii="Calibri" w:hAnsi="Calibri" w:cs="Calibri"/>
          <w:b/>
          <w:bCs/>
          <w:iCs/>
          <w:sz w:val="20"/>
          <w:lang w:eastAsia="ar-SA"/>
        </w:rPr>
      </w:pPr>
    </w:p>
    <w:p w:rsidRPr="009C63E5" w:rsidR="007B7BE0" w:rsidP="00E1017F" w:rsidRDefault="007B7BE0" w14:paraId="2F5AEE1C" w14:textId="77777777">
      <w:pPr>
        <w:pStyle w:val="Titre2"/>
        <w:numPr>
          <w:ilvl w:val="0"/>
          <w:numId w:val="0"/>
        </w:numPr>
        <w:ind w:end="-6"/>
        <w:jc w:val="center"/>
        <w:rPr>
          <w:rFonts w:ascii="Calibri" w:hAnsi="Calibri" w:cs="Calibri"/>
          <w:i w:val="0"/>
          <w:sz w:val="22"/>
          <w:szCs w:val="22"/>
        </w:rPr>
      </w:pPr>
      <w:bookmarkStart w:name="_Toc205472466" w:id="48"/>
      <w:r w:rsidRPr="009C63E5">
        <w:rPr>
          <w:rFonts w:ascii="Calibri" w:hAnsi="Calibri" w:cs="Calibri"/>
          <w:i w:val="0"/>
          <w:sz w:val="22"/>
          <w:szCs w:val="22"/>
        </w:rPr>
        <w:lastRenderedPageBreak/>
      </w:r>
      <w:r w:rsidRPr="009C63E5">
        <w:rPr>
          <w:rFonts w:ascii="Calibri" w:hAnsi="Calibri" w:cs="Calibri"/>
          <w:i w:val="0"/>
          <w:sz w:val="22"/>
          <w:szCs w:val="22"/>
        </w:rPr>
        <w:t xml:space="preserve">APPENDIX</w:t>
      </w:r>
      <w:r w:rsidRPr="009C63E5" w:rsidR="00E1017F">
        <w:rPr>
          <w:rFonts w:ascii="Calibri" w:hAnsi="Calibri" w:cs="Calibri"/>
          <w:i w:val="0"/>
          <w:sz w:val="22"/>
          <w:szCs w:val="22"/>
        </w:rPr>
        <w:t xml:space="preserve"> 3 </w:t>
      </w:r>
      <w:r w:rsidRPr="009C63E5">
        <w:rPr>
          <w:rFonts w:ascii="Calibri" w:hAnsi="Calibri" w:cs="Calibri"/>
          <w:i w:val="0"/>
          <w:sz w:val="22"/>
          <w:szCs w:val="22"/>
        </w:rPr>
        <w:t xml:space="preserve">- </w:t>
      </w:r>
      <w:r w:rsidRPr="009C63E5" w:rsidR="00C0058E">
        <w:rPr>
          <w:rFonts w:ascii="Calibri" w:hAnsi="Calibri" w:cs="Calibri"/>
          <w:i w:val="0"/>
          <w:sz w:val="22"/>
          <w:szCs w:val="22"/>
        </w:rPr>
        <w:t xml:space="preserve">Project </w:t>
      </w:r>
      <w:r w:rsidRPr="009C63E5">
        <w:rPr>
          <w:rFonts w:ascii="Calibri" w:hAnsi="Calibri" w:cs="Calibri"/>
          <w:i w:val="0"/>
          <w:sz w:val="22"/>
          <w:szCs w:val="22"/>
        </w:rPr>
        <w:t xml:space="preserve">proposal scoring grid </w:t>
      </w:r>
      <w:bookmarkEnd w:id="47"/>
      <w:bookmarkEnd w:id="48"/>
    </w:p>
    <w:tbl>
      <w:tblPr>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9214"/>
        <w:gridCol w:w="1134"/>
      </w:tblGrid>
      <w:tr w:rsidRPr="00A4680E" w:rsidR="007B7BE0" w:rsidTr="009C63E5" w14:paraId="00167EBC" w14:textId="77777777">
        <w:tc>
          <w:tcPr>
            <w:tcW w:w="9214" w:type="dxa"/>
            <w:shd w:val="clear" w:color="auto" w:fill="A8D08D"/>
          </w:tcPr>
          <w:p w:rsidRPr="009C63E5" w:rsidR="007B7BE0" w:rsidP="009C63E5" w:rsidRDefault="007B7BE0" w14:paraId="4E6D6384" w14:textId="77777777">
            <w:pPr>
              <w:spacing w:before="60" w:after="60" w:line="259" w:lineRule="auto"/>
              <w:rPr>
                <w:rFonts w:ascii="Calibri" w:hAnsi="Calibri" w:cs="Calibri"/>
                <w:b/>
                <w:sz w:val="22"/>
                <w:szCs w:val="22"/>
                <w:u w:val="single"/>
              </w:rPr>
            </w:pPr>
            <w:r w:rsidRPr="009C63E5">
              <w:rPr>
                <w:rFonts w:ascii="Calibri" w:hAnsi="Calibri" w:cs="Calibri"/>
                <w:b/>
                <w:sz w:val="22"/>
                <w:szCs w:val="22"/>
                <w:u w:val="single"/>
              </w:rPr>
              <w:t xml:space="preserve">Headings</w:t>
            </w:r>
          </w:p>
        </w:tc>
        <w:tc>
          <w:tcPr>
            <w:tcW w:w="1134" w:type="dxa"/>
            <w:shd w:val="clear" w:color="auto" w:fill="A8D08D"/>
          </w:tcPr>
          <w:p w:rsidRPr="009C63E5" w:rsidR="007B7BE0" w:rsidP="009C63E5" w:rsidRDefault="007B7BE0" w14:paraId="558F9365" w14:textId="77777777">
            <w:pPr>
              <w:spacing w:before="60" w:after="60" w:line="259" w:lineRule="auto"/>
              <w:jc w:val="center"/>
              <w:rPr>
                <w:rFonts w:ascii="Calibri" w:hAnsi="Calibri" w:cs="Calibri"/>
                <w:b/>
                <w:sz w:val="22"/>
                <w:szCs w:val="22"/>
                <w:u w:val="single"/>
              </w:rPr>
            </w:pPr>
            <w:r w:rsidRPr="009C63E5">
              <w:rPr>
                <w:rFonts w:ascii="Calibri" w:hAnsi="Calibri" w:cs="Calibri"/>
                <w:b/>
                <w:sz w:val="22"/>
                <w:szCs w:val="22"/>
                <w:u w:val="single"/>
              </w:rPr>
              <w:t xml:space="preserve">Maximum score</w:t>
            </w:r>
          </w:p>
        </w:tc>
      </w:tr>
      <w:tr w:rsidRPr="00A4680E" w:rsidR="007B7BE0" w:rsidTr="009C63E5" w14:paraId="6AAD34A5" w14:textId="77777777">
        <w:tc>
          <w:tcPr>
            <w:tcW w:w="9214" w:type="dxa"/>
            <w:shd w:val="clear" w:color="auto" w:fill="BFBFBF"/>
          </w:tcPr>
          <w:p w:rsidRPr="009C63E5" w:rsidR="007B7BE0" w:rsidP="009C63E5" w:rsidRDefault="004C17F7" w14:paraId="7A089B21" w14:textId="77777777">
            <w:pPr>
              <w:spacing w:before="60" w:after="60" w:line="259" w:lineRule="auto"/>
              <w:rPr>
                <w:rFonts w:ascii="Calibri" w:hAnsi="Calibri" w:cs="Calibri"/>
                <w:b/>
                <w:sz w:val="22"/>
                <w:szCs w:val="22"/>
              </w:rPr>
            </w:pPr>
            <w:r w:rsidRPr="009C63E5">
              <w:rPr>
                <w:rFonts w:ascii="Calibri" w:hAnsi="Calibri" w:cs="Calibri"/>
                <w:b/>
                <w:sz w:val="22"/>
                <w:szCs w:val="22"/>
              </w:rPr>
              <w:t xml:space="preserve">1</w:t>
            </w:r>
            <w:r w:rsidRPr="009C63E5" w:rsidR="007B7BE0">
              <w:rPr>
                <w:rFonts w:ascii="Calibri" w:hAnsi="Calibri" w:cs="Calibri"/>
                <w:b/>
                <w:sz w:val="22"/>
                <w:szCs w:val="22"/>
              </w:rPr>
              <w:t xml:space="preserve">. Consistency and relevance of the project</w:t>
            </w:r>
          </w:p>
        </w:tc>
        <w:tc>
          <w:tcPr>
            <w:tcW w:w="1134" w:type="dxa"/>
            <w:shd w:val="clear" w:color="auto" w:fill="BFBFBF"/>
          </w:tcPr>
          <w:p w:rsidRPr="009C63E5" w:rsidR="007B7BE0" w:rsidP="009C63E5" w:rsidRDefault="004C17F7" w14:paraId="373440F8" w14:textId="77777777">
            <w:pPr>
              <w:spacing w:before="60" w:after="60" w:line="259" w:lineRule="auto"/>
              <w:jc w:val="center"/>
              <w:rPr>
                <w:rFonts w:ascii="Calibri" w:hAnsi="Calibri" w:cs="Calibri"/>
                <w:b/>
                <w:sz w:val="22"/>
                <w:szCs w:val="22"/>
              </w:rPr>
            </w:pPr>
            <w:r w:rsidRPr="009C63E5">
              <w:rPr>
                <w:rFonts w:ascii="Calibri" w:hAnsi="Calibri" w:cs="Calibri"/>
                <w:b/>
                <w:sz w:val="22"/>
                <w:szCs w:val="22"/>
              </w:rPr>
              <w:t xml:space="preserve">35</w:t>
            </w:r>
          </w:p>
        </w:tc>
      </w:tr>
      <w:tr w:rsidRPr="00A4680E" w:rsidR="007B7BE0" w:rsidTr="009C63E5" w14:paraId="59CF5DE7" w14:textId="77777777">
        <w:tc>
          <w:tcPr>
            <w:tcW w:w="9214" w:type="dxa"/>
          </w:tcPr>
          <w:p w:rsidRPr="009C63E5" w:rsidR="007B7BE0" w:rsidP="009C63E5" w:rsidRDefault="007B7BE0" w14:paraId="11C993E2"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2.1 </w:t>
            </w:r>
            <w:r w:rsidRPr="009C63E5" w:rsidR="00316734">
              <w:rPr>
                <w:rFonts w:ascii="Calibri" w:hAnsi="Calibri" w:cs="Calibri"/>
                <w:iCs/>
                <w:sz w:val="22"/>
                <w:szCs w:val="22"/>
              </w:rPr>
              <w:t xml:space="preserve">Clear presentation of the problem. Link between the problem defined and the need to strengthen the label </w:t>
            </w:r>
          </w:p>
        </w:tc>
        <w:tc>
          <w:tcPr>
            <w:tcW w:w="1134" w:type="dxa"/>
          </w:tcPr>
          <w:p w:rsidRPr="009C63E5" w:rsidR="007B7BE0" w:rsidP="009C63E5" w:rsidRDefault="004C17F7" w14:paraId="7D3AF4D4"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5</w:t>
            </w:r>
          </w:p>
        </w:tc>
      </w:tr>
      <w:tr w:rsidRPr="00A4680E" w:rsidR="00316734" w:rsidTr="009C63E5" w14:paraId="0892BB15" w14:textId="77777777">
        <w:tc>
          <w:tcPr>
            <w:tcW w:w="9214" w:type="dxa"/>
          </w:tcPr>
          <w:p w:rsidRPr="009C63E5" w:rsidR="00316734" w:rsidP="009C63E5" w:rsidRDefault="00316734" w14:paraId="03524E8C"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2.2. Clear definition of the objectives of the action and </w:t>
            </w:r>
            <w:r w:rsidRPr="009C63E5" w:rsidR="00A95B80">
              <w:rPr>
                <w:rFonts w:ascii="Calibri" w:hAnsi="Calibri" w:cs="Calibri"/>
                <w:sz w:val="22"/>
                <w:szCs w:val="22"/>
              </w:rPr>
              <w:t xml:space="preserve">alignment </w:t>
            </w:r>
            <w:r w:rsidRPr="009C63E5">
              <w:rPr>
                <w:rFonts w:ascii="Calibri" w:hAnsi="Calibri" w:cs="Calibri"/>
                <w:sz w:val="22"/>
                <w:szCs w:val="22"/>
              </w:rPr>
              <w:t xml:space="preserve">with the objectives of the call for projects</w:t>
            </w:r>
          </w:p>
        </w:tc>
        <w:tc>
          <w:tcPr>
            <w:tcW w:w="1134" w:type="dxa"/>
          </w:tcPr>
          <w:p w:rsidRPr="009C63E5" w:rsidR="00316734" w:rsidP="009C63E5" w:rsidRDefault="00C6383C" w14:paraId="079C0C5B"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15</w:t>
            </w:r>
          </w:p>
        </w:tc>
      </w:tr>
      <w:tr w:rsidRPr="00A4680E" w:rsidR="00316734" w:rsidTr="009C63E5" w14:paraId="5814A697" w14:textId="77777777">
        <w:tc>
          <w:tcPr>
            <w:tcW w:w="9214" w:type="dxa"/>
          </w:tcPr>
          <w:p w:rsidRPr="009C63E5" w:rsidR="00316734" w:rsidP="009C63E5" w:rsidRDefault="00316734" w14:paraId="001FCBB2" w14:textId="18E96D8D">
            <w:pPr>
              <w:spacing w:before="60" w:after="60" w:line="259" w:lineRule="auto"/>
              <w:rPr>
                <w:rFonts w:ascii="Calibri" w:hAnsi="Calibri" w:cs="Calibri"/>
                <w:sz w:val="22"/>
                <w:szCs w:val="22"/>
              </w:rPr>
            </w:pPr>
            <w:r w:rsidRPr="009C63E5">
              <w:rPr>
                <w:rFonts w:ascii="Calibri" w:hAnsi="Calibri" w:cs="Calibri"/>
                <w:sz w:val="22"/>
                <w:szCs w:val="22"/>
              </w:rPr>
              <w:t xml:space="preserve">2.3. </w:t>
            </w:r>
            <w:r w:rsidR="00DB23A2">
              <w:rPr>
                <w:rFonts w:ascii="Calibri" w:hAnsi="Calibri" w:cs="Calibri"/>
                <w:sz w:val="22"/>
                <w:szCs w:val="22"/>
              </w:rPr>
              <w:t xml:space="preserve">Taking gender </w:t>
            </w:r>
            <w:r w:rsidR="00A462CB">
              <w:rPr>
                <w:rFonts w:ascii="Calibri" w:hAnsi="Calibri" w:cs="Calibri"/>
                <w:sz w:val="22"/>
                <w:szCs w:val="22"/>
              </w:rPr>
              <w:t xml:space="preserve">and social inclusion </w:t>
            </w:r>
            <w:r w:rsidR="00DB23A2">
              <w:rPr>
                <w:rFonts w:ascii="Calibri" w:hAnsi="Calibri" w:cs="Calibri"/>
                <w:sz w:val="22"/>
                <w:szCs w:val="22"/>
              </w:rPr>
              <w:t xml:space="preserve">issues into account </w:t>
            </w:r>
            <w:r w:rsidR="00DB23A2">
              <w:rPr>
                <w:rFonts w:ascii="Calibri" w:hAnsi="Calibri" w:cs="Calibri"/>
                <w:sz w:val="22"/>
                <w:szCs w:val="22"/>
              </w:rPr>
              <w:t xml:space="preserve">in a cross-cutting or specific manner </w:t>
            </w:r>
          </w:p>
        </w:tc>
        <w:tc>
          <w:tcPr>
            <w:tcW w:w="1134" w:type="dxa"/>
          </w:tcPr>
          <w:p w:rsidRPr="009C63E5" w:rsidR="00316734" w:rsidP="009C63E5" w:rsidRDefault="004C17F7" w14:paraId="5ED6234A"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10</w:t>
            </w:r>
          </w:p>
        </w:tc>
      </w:tr>
      <w:tr w:rsidRPr="00A4680E" w:rsidR="00316734" w:rsidTr="009C63E5" w14:paraId="24AAD072" w14:textId="77777777">
        <w:tc>
          <w:tcPr>
            <w:tcW w:w="9214" w:type="dxa"/>
          </w:tcPr>
          <w:p w:rsidRPr="009C63E5" w:rsidR="00316734" w:rsidP="009C63E5" w:rsidRDefault="00316734" w14:paraId="2B47CA32"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2.4. Added value of the proposed activities compared to regular activities under the label</w:t>
            </w:r>
          </w:p>
        </w:tc>
        <w:tc>
          <w:tcPr>
            <w:tcW w:w="1134" w:type="dxa"/>
          </w:tcPr>
          <w:p w:rsidRPr="009C63E5" w:rsidR="00316734" w:rsidP="009C63E5" w:rsidRDefault="004C17F7" w14:paraId="7C24A3BF"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5</w:t>
            </w:r>
          </w:p>
        </w:tc>
      </w:tr>
      <w:tr w:rsidRPr="00A4680E" w:rsidR="007B7BE0" w:rsidTr="009C63E5" w14:paraId="57731DD0" w14:textId="77777777">
        <w:tc>
          <w:tcPr>
            <w:tcW w:w="9214" w:type="dxa"/>
            <w:shd w:val="clear" w:color="auto" w:fill="BFBFBF"/>
          </w:tcPr>
          <w:p w:rsidRPr="009C63E5" w:rsidR="007B7BE0" w:rsidP="009C63E5" w:rsidRDefault="004C17F7" w14:paraId="480B7B35" w14:textId="77777777">
            <w:pPr>
              <w:spacing w:before="60" w:after="60" w:line="259" w:lineRule="auto"/>
              <w:rPr>
                <w:rFonts w:ascii="Calibri" w:hAnsi="Calibri" w:cs="Calibri"/>
                <w:b/>
                <w:sz w:val="22"/>
                <w:szCs w:val="22"/>
              </w:rPr>
            </w:pPr>
            <w:r w:rsidRPr="009C63E5">
              <w:rPr>
                <w:rFonts w:ascii="Calibri" w:hAnsi="Calibri" w:cs="Calibri"/>
                <w:b/>
                <w:sz w:val="22"/>
                <w:szCs w:val="22"/>
              </w:rPr>
              <w:t xml:space="preserve">2</w:t>
            </w:r>
            <w:r w:rsidRPr="009C63E5" w:rsidR="007B7BE0">
              <w:rPr>
                <w:rFonts w:ascii="Calibri" w:hAnsi="Calibri" w:cs="Calibri"/>
                <w:b/>
                <w:sz w:val="22"/>
                <w:szCs w:val="22"/>
              </w:rPr>
              <w:t xml:space="preserve">. Effectiveness and feasibility of the action</w:t>
            </w:r>
          </w:p>
        </w:tc>
        <w:tc>
          <w:tcPr>
            <w:tcW w:w="1134" w:type="dxa"/>
            <w:shd w:val="clear" w:color="auto" w:fill="BFBFBF"/>
          </w:tcPr>
          <w:p w:rsidRPr="009C63E5" w:rsidR="007B7BE0" w:rsidP="009C63E5" w:rsidRDefault="00C10024" w14:paraId="7B827944" w14:textId="77777777">
            <w:pPr>
              <w:spacing w:before="60" w:after="60" w:line="259" w:lineRule="auto"/>
              <w:jc w:val="center"/>
              <w:rPr>
                <w:rFonts w:ascii="Calibri" w:hAnsi="Calibri" w:cs="Calibri"/>
                <w:b/>
                <w:sz w:val="22"/>
                <w:szCs w:val="22"/>
              </w:rPr>
            </w:pPr>
            <w:r w:rsidRPr="009C63E5">
              <w:rPr>
                <w:rFonts w:ascii="Calibri" w:hAnsi="Calibri" w:cs="Calibri"/>
                <w:b/>
                <w:sz w:val="22"/>
                <w:szCs w:val="22"/>
              </w:rPr>
              <w:t xml:space="preserve">25</w:t>
            </w:r>
          </w:p>
        </w:tc>
      </w:tr>
      <w:tr w:rsidRPr="00A4680E" w:rsidR="007B7BE0" w:rsidTr="009C63E5" w14:paraId="2956CD46" w14:textId="77777777">
        <w:tc>
          <w:tcPr>
            <w:tcW w:w="9214" w:type="dxa"/>
          </w:tcPr>
          <w:p w:rsidRPr="009C63E5" w:rsidR="007B7BE0" w:rsidP="009C63E5" w:rsidRDefault="007B7BE0" w14:paraId="764B94FE"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3.1 </w:t>
            </w:r>
            <w:r w:rsidRPr="009C63E5">
              <w:rPr>
                <w:rFonts w:ascii="Calibri" w:hAnsi="Calibri" w:cs="Calibri"/>
                <w:sz w:val="22"/>
                <w:szCs w:val="22"/>
              </w:rPr>
              <w:t xml:space="preserve">Are </w:t>
            </w:r>
            <w:r w:rsidRPr="009C63E5">
              <w:rPr>
                <w:rFonts w:ascii="Calibri" w:hAnsi="Calibri" w:cs="Calibri"/>
                <w:sz w:val="22"/>
                <w:szCs w:val="22"/>
              </w:rPr>
              <w:t xml:space="preserve">the </w:t>
            </w:r>
            <w:r w:rsidRPr="009C63E5">
              <w:rPr>
                <w:rFonts w:ascii="Calibri" w:hAnsi="Calibri" w:cs="Calibri"/>
                <w:sz w:val="22"/>
                <w:szCs w:val="22"/>
              </w:rPr>
              <w:t xml:space="preserve">proposed </w:t>
            </w:r>
            <w:r w:rsidRPr="009C63E5">
              <w:rPr>
                <w:rFonts w:ascii="Calibri" w:hAnsi="Calibri" w:cs="Calibri"/>
                <w:b/>
                <w:sz w:val="22"/>
                <w:szCs w:val="22"/>
              </w:rPr>
              <w:t xml:space="preserve">activities </w:t>
            </w:r>
            <w:r w:rsidRPr="009C63E5">
              <w:rPr>
                <w:rFonts w:ascii="Calibri" w:hAnsi="Calibri" w:cs="Calibri"/>
                <w:sz w:val="22"/>
                <w:szCs w:val="22"/>
              </w:rPr>
              <w:t xml:space="preserve">appropriate, practical and consistent with the objectives and expected results?</w:t>
            </w:r>
          </w:p>
        </w:tc>
        <w:tc>
          <w:tcPr>
            <w:tcW w:w="1134" w:type="dxa"/>
          </w:tcPr>
          <w:p w:rsidRPr="009C63E5" w:rsidR="007B7BE0" w:rsidP="009C63E5" w:rsidRDefault="004C17F7" w14:paraId="4C9FCBB5" w14:textId="77777777">
            <w:pPr>
              <w:spacing w:before="60" w:after="60" w:line="259" w:lineRule="auto"/>
              <w:jc w:val="center"/>
              <w:rPr>
                <w:rFonts w:ascii="Calibri" w:hAnsi="Calibri" w:cs="Calibri"/>
                <w:sz w:val="22"/>
                <w:szCs w:val="22"/>
              </w:rPr>
            </w:pPr>
            <w:r w:rsidRPr="009C63E5" w:rsidR="007B7BE0">
              <w:rPr>
                <w:rFonts w:ascii="Calibri" w:hAnsi="Calibri" w:cs="Calibri"/>
                <w:sz w:val="22"/>
                <w:szCs w:val="22"/>
              </w:rPr>
              <w:t xml:space="preserve">10</w:t>
            </w:r>
          </w:p>
        </w:tc>
      </w:tr>
      <w:tr w:rsidRPr="00A4680E" w:rsidR="007B7BE0" w:rsidTr="009C63E5" w14:paraId="38A40E89" w14:textId="77777777">
        <w:tc>
          <w:tcPr>
            <w:tcW w:w="9214" w:type="dxa"/>
          </w:tcPr>
          <w:p w:rsidRPr="009C63E5" w:rsidR="007B7BE0" w:rsidP="009C63E5" w:rsidRDefault="007B7BE0" w14:paraId="020DCD33" w14:textId="7EC9D963">
            <w:pPr>
              <w:spacing w:before="60" w:after="60" w:line="259" w:lineRule="auto"/>
              <w:rPr>
                <w:rFonts w:ascii="Calibri" w:hAnsi="Calibri" w:cs="Calibri"/>
                <w:sz w:val="22"/>
                <w:szCs w:val="22"/>
              </w:rPr>
            </w:pPr>
            <w:r w:rsidRPr="009C63E5">
              <w:rPr>
                <w:rFonts w:ascii="Calibri" w:hAnsi="Calibri" w:cs="Calibri"/>
                <w:sz w:val="22"/>
                <w:szCs w:val="22"/>
              </w:rPr>
              <w:t xml:space="preserve">3.2 </w:t>
            </w:r>
            <w:r w:rsidRPr="009C63E5">
              <w:rPr>
                <w:rFonts w:ascii="Calibri" w:hAnsi="Calibri" w:cs="Calibri"/>
                <w:sz w:val="22"/>
                <w:szCs w:val="22"/>
              </w:rPr>
              <w:t xml:space="preserve">Is </w:t>
            </w:r>
            <w:r w:rsidRPr="009C63E5">
              <w:rPr>
                <w:rFonts w:ascii="Calibri" w:hAnsi="Calibri" w:cs="Calibri"/>
                <w:sz w:val="22"/>
                <w:szCs w:val="22"/>
              </w:rPr>
              <w:t xml:space="preserve">the </w:t>
            </w:r>
            <w:r w:rsidRPr="009C63E5">
              <w:rPr>
                <w:rFonts w:ascii="Calibri" w:hAnsi="Calibri" w:cs="Calibri"/>
                <w:b/>
                <w:sz w:val="22"/>
                <w:szCs w:val="22"/>
              </w:rPr>
              <w:t xml:space="preserve">action programme </w:t>
            </w:r>
            <w:r w:rsidRPr="009C63E5">
              <w:rPr>
                <w:rFonts w:ascii="Calibri" w:hAnsi="Calibri" w:cs="Calibri"/>
                <w:sz w:val="22"/>
                <w:szCs w:val="22"/>
              </w:rPr>
              <w:t xml:space="preserve">(as presented in the logical framework and timetable) clear and achievable </w:t>
            </w:r>
            <w:r w:rsidR="00B54039">
              <w:rPr>
                <w:rFonts w:ascii="Calibri" w:hAnsi="Calibri" w:cs="Calibri"/>
                <w:sz w:val="22"/>
                <w:szCs w:val="22"/>
              </w:rPr>
              <w:t xml:space="preserve">with the allocated budget</w:t>
            </w:r>
            <w:r w:rsidRPr="009C63E5">
              <w:rPr>
                <w:rFonts w:ascii="Calibri" w:hAnsi="Calibri" w:cs="Calibri"/>
                <w:sz w:val="22"/>
                <w:szCs w:val="22"/>
              </w:rPr>
              <w:t xml:space="preserve">?</w:t>
            </w:r>
          </w:p>
        </w:tc>
        <w:tc>
          <w:tcPr>
            <w:tcW w:w="1134" w:type="dxa"/>
          </w:tcPr>
          <w:p w:rsidRPr="009C63E5" w:rsidR="007B7BE0" w:rsidP="009C63E5" w:rsidRDefault="00C10024" w14:paraId="6685DE0A"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5</w:t>
            </w:r>
          </w:p>
        </w:tc>
      </w:tr>
      <w:tr w:rsidRPr="00A4680E" w:rsidR="007B7BE0" w:rsidTr="009C63E5" w14:paraId="230EB628" w14:textId="77777777">
        <w:tc>
          <w:tcPr>
            <w:tcW w:w="9214" w:type="dxa"/>
          </w:tcPr>
          <w:p w:rsidRPr="009C63E5" w:rsidR="007B7BE0" w:rsidP="009C63E5" w:rsidRDefault="007B7BE0" w14:paraId="08CE73A4"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3.3 Does the proposal include </w:t>
            </w:r>
            <w:r w:rsidRPr="009C63E5">
              <w:rPr>
                <w:rFonts w:ascii="Calibri" w:hAnsi="Calibri" w:cs="Calibri"/>
                <w:b/>
                <w:sz w:val="22"/>
                <w:szCs w:val="22"/>
              </w:rPr>
              <w:t xml:space="preserve">objectively verifiable indicators </w:t>
            </w:r>
            <w:r w:rsidRPr="009C63E5">
              <w:rPr>
                <w:rFonts w:ascii="Calibri" w:hAnsi="Calibri" w:cs="Calibri"/>
                <w:sz w:val="22"/>
                <w:szCs w:val="22"/>
              </w:rPr>
              <w:t xml:space="preserve">for measuring the results of the action?</w:t>
            </w:r>
          </w:p>
        </w:tc>
        <w:tc>
          <w:tcPr>
            <w:tcW w:w="1134" w:type="dxa"/>
          </w:tcPr>
          <w:p w:rsidRPr="009C63E5" w:rsidR="007B7BE0" w:rsidP="009C63E5" w:rsidRDefault="00C10024" w14:paraId="73371432"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5</w:t>
            </w:r>
          </w:p>
        </w:tc>
      </w:tr>
      <w:tr w:rsidRPr="00A4680E" w:rsidR="007B7BE0" w:rsidTr="009C63E5" w14:paraId="0F336663" w14:textId="77777777">
        <w:tc>
          <w:tcPr>
            <w:tcW w:w="9214" w:type="dxa"/>
          </w:tcPr>
          <w:p w:rsidRPr="009C63E5" w:rsidR="007B7BE0" w:rsidP="009C63E5" w:rsidRDefault="007B7BE0" w14:paraId="066ED6E7"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3.4 </w:t>
            </w:r>
            <w:r w:rsidRPr="009C63E5">
              <w:rPr>
                <w:rFonts w:ascii="Calibri" w:hAnsi="Calibri" w:cs="Calibri"/>
                <w:sz w:val="22"/>
                <w:szCs w:val="22"/>
              </w:rPr>
              <w:t xml:space="preserve">Is </w:t>
            </w:r>
            <w:r w:rsidRPr="009C63E5">
              <w:rPr>
                <w:rFonts w:ascii="Calibri" w:hAnsi="Calibri" w:cs="Calibri"/>
                <w:b/>
                <w:sz w:val="22"/>
                <w:szCs w:val="22"/>
              </w:rPr>
              <w:t xml:space="preserve">the level of </w:t>
            </w:r>
            <w:r w:rsidRPr="009C63E5">
              <w:rPr>
                <w:rFonts w:ascii="Calibri" w:hAnsi="Calibri" w:cs="Calibri"/>
                <w:sz w:val="22"/>
                <w:szCs w:val="22"/>
              </w:rPr>
              <w:t xml:space="preserve">stakeholder</w:t>
            </w:r>
            <w:r w:rsidRPr="009C63E5">
              <w:rPr>
                <w:rFonts w:ascii="Calibri" w:hAnsi="Calibri" w:cs="Calibri"/>
                <w:b/>
                <w:sz w:val="22"/>
                <w:szCs w:val="22"/>
              </w:rPr>
              <w:t xml:space="preserve"> involvement and participation in the action </w:t>
            </w:r>
            <w:r w:rsidRPr="009C63E5">
              <w:rPr>
                <w:rFonts w:ascii="Calibri" w:hAnsi="Calibri" w:cs="Calibri"/>
                <w:sz w:val="22"/>
                <w:szCs w:val="22"/>
              </w:rPr>
              <w:t xml:space="preserve">satisfactory?</w:t>
            </w:r>
          </w:p>
        </w:tc>
        <w:tc>
          <w:tcPr>
            <w:tcW w:w="1134" w:type="dxa"/>
          </w:tcPr>
          <w:p w:rsidRPr="009C63E5" w:rsidR="007B7BE0" w:rsidP="009C63E5" w:rsidRDefault="007B7BE0" w14:paraId="65372280"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5</w:t>
            </w:r>
          </w:p>
        </w:tc>
      </w:tr>
      <w:tr w:rsidRPr="00A4680E" w:rsidR="007B7BE0" w:rsidTr="009C63E5" w14:paraId="1AD00A40" w14:textId="77777777">
        <w:tc>
          <w:tcPr>
            <w:tcW w:w="9214" w:type="dxa"/>
            <w:shd w:val="clear" w:color="auto" w:fill="BFBFBF"/>
          </w:tcPr>
          <w:p w:rsidRPr="009C63E5" w:rsidR="007B7BE0" w:rsidP="009C63E5" w:rsidRDefault="007B7BE0" w14:paraId="41EBAE4B" w14:textId="77777777">
            <w:pPr>
              <w:spacing w:before="60" w:after="60" w:line="259" w:lineRule="auto"/>
              <w:rPr>
                <w:rFonts w:ascii="Calibri" w:hAnsi="Calibri" w:cs="Calibri"/>
                <w:b/>
                <w:sz w:val="22"/>
                <w:szCs w:val="22"/>
              </w:rPr>
            </w:pPr>
            <w:r w:rsidRPr="009C63E5">
              <w:rPr>
                <w:rFonts w:ascii="Calibri" w:hAnsi="Calibri" w:cs="Calibri"/>
                <w:b/>
                <w:sz w:val="22"/>
                <w:szCs w:val="22"/>
              </w:rPr>
              <w:t xml:space="preserve">4. Sustainability of the action (impact beyond the project, particularly in terms of knock-on effects)</w:t>
            </w:r>
          </w:p>
        </w:tc>
        <w:tc>
          <w:tcPr>
            <w:tcW w:w="1134" w:type="dxa"/>
            <w:shd w:val="clear" w:color="auto" w:fill="BFBFBF"/>
          </w:tcPr>
          <w:p w:rsidRPr="009C63E5" w:rsidR="007B7BE0" w:rsidP="009C63E5" w:rsidRDefault="00C10024" w14:paraId="098A5448" w14:textId="77777777">
            <w:pPr>
              <w:spacing w:before="60" w:after="60" w:line="259" w:lineRule="auto"/>
              <w:jc w:val="center"/>
              <w:rPr>
                <w:rFonts w:ascii="Calibri" w:hAnsi="Calibri" w:cs="Calibri"/>
                <w:b/>
                <w:sz w:val="22"/>
                <w:szCs w:val="22"/>
              </w:rPr>
            </w:pPr>
            <w:r w:rsidRPr="009C63E5">
              <w:rPr>
                <w:rFonts w:ascii="Calibri" w:hAnsi="Calibri" w:cs="Calibri"/>
                <w:b/>
                <w:sz w:val="22"/>
                <w:szCs w:val="22"/>
              </w:rPr>
              <w:t xml:space="preserve">30</w:t>
            </w:r>
          </w:p>
        </w:tc>
      </w:tr>
      <w:tr w:rsidRPr="00A4680E" w:rsidR="007B7BE0" w:rsidTr="009C63E5" w14:paraId="4951DB15" w14:textId="77777777">
        <w:tc>
          <w:tcPr>
            <w:tcW w:w="9214" w:type="dxa"/>
          </w:tcPr>
          <w:p w:rsidRPr="009C63E5" w:rsidR="007B7BE0" w:rsidP="009C63E5" w:rsidRDefault="007B7BE0" w14:paraId="3A2606A7"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4.1 Is the action likely to have a </w:t>
            </w:r>
            <w:r w:rsidRPr="009C63E5">
              <w:rPr>
                <w:rFonts w:ascii="Calibri" w:hAnsi="Calibri" w:cs="Calibri"/>
                <w:b/>
                <w:sz w:val="22"/>
                <w:szCs w:val="22"/>
              </w:rPr>
              <w:t xml:space="preserve">tangible impact </w:t>
            </w:r>
            <w:r w:rsidRPr="009C63E5">
              <w:rPr>
                <w:rFonts w:ascii="Calibri" w:hAnsi="Calibri" w:cs="Calibri"/>
                <w:sz w:val="22"/>
                <w:szCs w:val="22"/>
              </w:rPr>
              <w:t xml:space="preserve">on the target groups?</w:t>
            </w:r>
          </w:p>
        </w:tc>
        <w:tc>
          <w:tcPr>
            <w:tcW w:w="1134" w:type="dxa"/>
          </w:tcPr>
          <w:p w:rsidRPr="009C63E5" w:rsidR="007B7BE0" w:rsidP="009C63E5" w:rsidRDefault="004C17F7" w14:paraId="5FDA007E"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10</w:t>
            </w:r>
          </w:p>
        </w:tc>
      </w:tr>
      <w:tr w:rsidRPr="00A4680E" w:rsidR="007B7BE0" w:rsidTr="009C63E5" w14:paraId="06F322D5" w14:textId="77777777">
        <w:tc>
          <w:tcPr>
            <w:tcW w:w="9214" w:type="dxa"/>
          </w:tcPr>
          <w:p w:rsidRPr="009C63E5" w:rsidR="007B7BE0" w:rsidP="009C63E5" w:rsidRDefault="007B7BE0" w14:paraId="644E9163"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4.2 Is the proposal likely to have </w:t>
            </w:r>
            <w:r w:rsidRPr="009C63E5">
              <w:rPr>
                <w:rFonts w:ascii="Calibri" w:hAnsi="Calibri" w:cs="Calibri"/>
                <w:b/>
                <w:sz w:val="22"/>
                <w:szCs w:val="22"/>
              </w:rPr>
              <w:t xml:space="preserve">multiplier effects</w:t>
            </w:r>
            <w:r w:rsidRPr="009C63E5">
              <w:rPr>
                <w:rFonts w:ascii="Calibri" w:hAnsi="Calibri" w:cs="Calibri"/>
                <w:sz w:val="22"/>
                <w:szCs w:val="22"/>
              </w:rPr>
              <w:t xml:space="preserve">? (</w:t>
            </w:r>
            <w:r w:rsidRPr="009C63E5">
              <w:rPr>
                <w:rFonts w:ascii="Calibri" w:hAnsi="Calibri" w:cs="Calibri"/>
                <w:sz w:val="22"/>
                <w:szCs w:val="22"/>
              </w:rPr>
              <w:t xml:space="preserve">probability </w:t>
            </w:r>
            <w:r w:rsidRPr="009C63E5">
              <w:rPr>
                <w:rFonts w:ascii="Calibri" w:hAnsi="Calibri" w:cs="Calibri"/>
                <w:sz w:val="22"/>
                <w:szCs w:val="22"/>
              </w:rPr>
              <w:t xml:space="preserve">of replication</w:t>
            </w:r>
            <w:r w:rsidRPr="009C63E5" w:rsidR="000B4067">
              <w:rPr>
                <w:rFonts w:ascii="Calibri" w:hAnsi="Calibri" w:cs="Calibri"/>
                <w:sz w:val="22"/>
                <w:szCs w:val="22"/>
              </w:rPr>
              <w:t xml:space="preserve">, awareness-raising and </w:t>
            </w:r>
            <w:r w:rsidRPr="009C63E5">
              <w:rPr>
                <w:rFonts w:ascii="Calibri" w:hAnsi="Calibri" w:cs="Calibri"/>
                <w:sz w:val="22"/>
                <w:szCs w:val="22"/>
              </w:rPr>
              <w:t xml:space="preserve">extension of the results of the action, as well as dissemination of information)</w:t>
            </w:r>
          </w:p>
        </w:tc>
        <w:tc>
          <w:tcPr>
            <w:tcW w:w="1134" w:type="dxa"/>
          </w:tcPr>
          <w:p w:rsidRPr="009C63E5" w:rsidR="007B7BE0" w:rsidP="009C63E5" w:rsidRDefault="00C10024" w14:paraId="352C7E39"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5</w:t>
            </w:r>
          </w:p>
        </w:tc>
      </w:tr>
      <w:tr w:rsidRPr="00A4680E" w:rsidR="007B7BE0" w:rsidTr="009C63E5" w14:paraId="70CB08D0" w14:textId="77777777">
        <w:tc>
          <w:tcPr>
            <w:tcW w:w="9214" w:type="dxa"/>
          </w:tcPr>
          <w:p w:rsidRPr="009C63E5" w:rsidR="007B7BE0" w:rsidP="009C63E5" w:rsidRDefault="007B7BE0" w14:paraId="388BFBDA" w14:textId="77777777">
            <w:pPr>
              <w:spacing w:before="60" w:after="60"/>
              <w:ind w:start="232" w:hanging="232"/>
              <w:rPr>
                <w:rFonts w:ascii="Calibri" w:hAnsi="Calibri" w:cs="Calibri"/>
                <w:sz w:val="22"/>
                <w:szCs w:val="22"/>
              </w:rPr>
            </w:pPr>
            <w:r w:rsidRPr="009C63E5">
              <w:rPr>
                <w:rFonts w:ascii="Calibri" w:hAnsi="Calibri" w:cs="Calibri"/>
                <w:sz w:val="22"/>
                <w:szCs w:val="22"/>
              </w:rPr>
              <w:t xml:space="preserve">4.3 Are the expected results of the proposed action sustainable</w:t>
            </w:r>
            <w:r w:rsidRPr="009C63E5">
              <w:rPr>
                <w:rFonts w:ascii="Calibri" w:hAnsi="Calibri" w:cs="Calibri"/>
                <w:sz w:val="22"/>
                <w:szCs w:val="22"/>
              </w:rPr>
              <w:t xml:space="preserve">:</w:t>
            </w:r>
          </w:p>
          <w:p w:rsidRPr="009C63E5" w:rsidR="00C10024" w:rsidP="009C63E5" w:rsidRDefault="007B7BE0" w14:paraId="6D49B60E" w14:textId="77777777">
            <w:pPr>
              <w:spacing w:before="60" w:after="60"/>
              <w:ind w:start="232" w:hanging="232"/>
              <w:rPr>
                <w:rFonts w:ascii="Calibri" w:hAnsi="Calibri" w:cs="Calibri"/>
                <w:sz w:val="22"/>
                <w:szCs w:val="22"/>
              </w:rPr>
            </w:pPr>
            <w:r w:rsidRPr="009C63E5">
              <w:rPr>
                <w:rFonts w:ascii="Calibri" w:hAnsi="Calibri" w:cs="Calibri"/>
                <w:sz w:val="22"/>
                <w:szCs w:val="22"/>
              </w:rPr>
              <w:t xml:space="preserve"> - from an </w:t>
            </w:r>
            <w:r w:rsidRPr="009C63E5">
              <w:rPr>
                <w:rFonts w:ascii="Calibri" w:hAnsi="Calibri" w:cs="Calibri"/>
                <w:b/>
                <w:sz w:val="22"/>
                <w:szCs w:val="22"/>
              </w:rPr>
              <w:t xml:space="preserve">environmental </w:t>
            </w:r>
            <w:r w:rsidRPr="009C63E5">
              <w:rPr>
                <w:rFonts w:ascii="Calibri" w:hAnsi="Calibri" w:cs="Calibri"/>
                <w:sz w:val="22"/>
                <w:szCs w:val="22"/>
              </w:rPr>
              <w:t xml:space="preserve">perspective </w:t>
            </w:r>
          </w:p>
          <w:p w:rsidRPr="009C63E5" w:rsidR="007B7BE0" w:rsidP="009C63E5" w:rsidRDefault="007B7BE0" w14:paraId="3FDA2B73" w14:textId="77777777">
            <w:pPr>
              <w:spacing w:before="60" w:after="60"/>
              <w:ind w:start="232" w:hanging="232"/>
              <w:rPr>
                <w:rFonts w:ascii="Calibri" w:hAnsi="Calibri" w:cs="Calibri"/>
                <w:sz w:val="22"/>
                <w:szCs w:val="22"/>
              </w:rPr>
            </w:pPr>
            <w:r w:rsidRPr="009C63E5">
              <w:rPr>
                <w:rFonts w:ascii="Calibri" w:hAnsi="Calibri" w:cs="Calibri"/>
                <w:sz w:val="22"/>
                <w:szCs w:val="22"/>
              </w:rPr>
              <w:t xml:space="preserve">- from a </w:t>
            </w:r>
            <w:r w:rsidRPr="009C63E5">
              <w:rPr>
                <w:rFonts w:ascii="Calibri" w:hAnsi="Calibri" w:cs="Calibri"/>
                <w:b/>
                <w:sz w:val="22"/>
                <w:szCs w:val="22"/>
              </w:rPr>
              <w:t xml:space="preserve">financial </w:t>
            </w:r>
            <w:r w:rsidRPr="009C63E5">
              <w:rPr>
                <w:rFonts w:ascii="Calibri" w:hAnsi="Calibri" w:cs="Calibri"/>
                <w:sz w:val="22"/>
                <w:szCs w:val="22"/>
              </w:rPr>
              <w:t xml:space="preserve">point of view </w:t>
            </w:r>
          </w:p>
          <w:p w:rsidRPr="009C63E5" w:rsidR="007B7BE0" w:rsidP="009C63E5" w:rsidRDefault="007B7BE0" w14:paraId="2FC1B810" w14:textId="77777777">
            <w:pPr>
              <w:spacing w:before="60" w:after="60"/>
              <w:ind w:start="232" w:hanging="232"/>
              <w:rPr>
                <w:rFonts w:ascii="Calibri" w:hAnsi="Calibri" w:cs="Calibri"/>
                <w:sz w:val="22"/>
                <w:szCs w:val="22"/>
              </w:rPr>
            </w:pPr>
            <w:r w:rsidRPr="009C63E5">
              <w:rPr>
                <w:rFonts w:ascii="Calibri" w:hAnsi="Calibri" w:cs="Calibri"/>
                <w:sz w:val="22"/>
                <w:szCs w:val="22"/>
              </w:rPr>
              <w:t xml:space="preserve">- from an </w:t>
            </w:r>
            <w:r w:rsidRPr="009C63E5">
              <w:rPr>
                <w:rFonts w:ascii="Calibri" w:hAnsi="Calibri" w:cs="Calibri"/>
                <w:sz w:val="22"/>
                <w:szCs w:val="22"/>
              </w:rPr>
              <w:t xml:space="preserve">institutional</w:t>
            </w:r>
            <w:r w:rsidRPr="009C63E5">
              <w:rPr>
                <w:rFonts w:ascii="Calibri" w:hAnsi="Calibri" w:cs="Calibri"/>
                <w:sz w:val="22"/>
                <w:szCs w:val="22"/>
              </w:rPr>
              <w:t xml:space="preserve"> point of view </w:t>
            </w:r>
            <w:r w:rsidRPr="009C63E5">
              <w:rPr>
                <w:rFonts w:ascii="Calibri" w:hAnsi="Calibri" w:cs="Calibri"/>
                <w:sz w:val="22"/>
                <w:szCs w:val="22"/>
              </w:rPr>
              <w:t xml:space="preserve">(How will the project strengthen </w:t>
            </w:r>
            <w:r w:rsidRPr="009C63E5" w:rsidR="000B4067">
              <w:rPr>
                <w:rFonts w:ascii="Calibri" w:hAnsi="Calibri" w:cs="Calibri"/>
                <w:sz w:val="22"/>
                <w:szCs w:val="22"/>
              </w:rPr>
              <w:t xml:space="preserve">the labels in their </w:t>
            </w:r>
            <w:r w:rsidRPr="009C63E5" w:rsidR="003C0588">
              <w:rPr>
                <w:rFonts w:ascii="Calibri" w:hAnsi="Calibri" w:cs="Calibri"/>
                <w:sz w:val="22"/>
                <w:szCs w:val="22"/>
              </w:rPr>
              <w:t xml:space="preserve">various functions </w:t>
            </w:r>
            <w:r w:rsidRPr="009C63E5" w:rsidR="000B4067">
              <w:rPr>
                <w:rFonts w:ascii="Calibri" w:hAnsi="Calibri" w:cs="Calibri"/>
                <w:sz w:val="22"/>
                <w:szCs w:val="22"/>
              </w:rPr>
              <w:t xml:space="preserve">(services to POs, commercial outlets, networking, knowledge production, etc</w:t>
            </w:r>
            <w:r w:rsidRPr="009C63E5" w:rsidR="000B4067">
              <w:rPr>
                <w:rFonts w:ascii="Calibri" w:hAnsi="Calibri" w:cs="Calibri"/>
                <w:sz w:val="22"/>
                <w:szCs w:val="22"/>
              </w:rPr>
              <w:t xml:space="preserve">.</w:t>
            </w:r>
            <w:r w:rsidRPr="009C63E5">
              <w:rPr>
                <w:rFonts w:ascii="Calibri" w:hAnsi="Calibri" w:cs="Calibri"/>
                <w:sz w:val="22"/>
                <w:szCs w:val="22"/>
              </w:rPr>
              <w:t xml:space="preserve">)</w:t>
            </w:r>
            <w:r w:rsidRPr="009C63E5">
              <w:rPr>
                <w:rFonts w:ascii="Calibri" w:hAnsi="Calibri" w:cs="Calibri"/>
                <w:sz w:val="22"/>
                <w:szCs w:val="22"/>
              </w:rPr>
              <w:t xml:space="preserve">?</w:t>
            </w:r>
          </w:p>
          <w:p w:rsidRPr="009C63E5" w:rsidR="007B7BE0" w:rsidP="009C63E5" w:rsidRDefault="007B7BE0" w14:paraId="35BF1D1F" w14:textId="77777777">
            <w:pPr>
              <w:spacing w:before="60" w:after="60"/>
              <w:rPr>
                <w:rFonts w:ascii="Calibri" w:hAnsi="Calibri" w:cs="Calibri"/>
                <w:sz w:val="22"/>
                <w:szCs w:val="22"/>
              </w:rPr>
            </w:pPr>
            <w:r w:rsidRPr="009C63E5">
              <w:rPr>
                <w:rFonts w:ascii="Calibri" w:hAnsi="Calibri" w:cs="Calibri"/>
                <w:sz w:val="22"/>
                <w:szCs w:val="22"/>
              </w:rPr>
              <w:t xml:space="preserve"> - at </w:t>
            </w:r>
            <w:r w:rsidRPr="009C63E5">
              <w:rPr>
                <w:rFonts w:ascii="Calibri" w:hAnsi="Calibri" w:cs="Calibri"/>
                <w:b/>
                <w:sz w:val="22"/>
                <w:szCs w:val="22"/>
              </w:rPr>
              <w:t xml:space="preserve">the political level </w:t>
            </w:r>
            <w:r w:rsidRPr="009C63E5">
              <w:rPr>
                <w:rFonts w:ascii="Calibri" w:hAnsi="Calibri" w:cs="Calibri"/>
                <w:sz w:val="22"/>
                <w:szCs w:val="22"/>
              </w:rPr>
              <w:t xml:space="preserve">(where applicable) (</w:t>
            </w:r>
            <w:r w:rsidRPr="009C63E5" w:rsidR="000B4067">
              <w:rPr>
                <w:rFonts w:ascii="Calibri" w:hAnsi="Calibri" w:cs="Calibri"/>
                <w:sz w:val="22"/>
                <w:szCs w:val="22"/>
              </w:rPr>
              <w:t xml:space="preserve">How will the project strengthen the labels' capacity for capitalisation, advocacy and representation?)</w:t>
            </w:r>
          </w:p>
        </w:tc>
        <w:tc>
          <w:tcPr>
            <w:tcW w:w="1134" w:type="dxa"/>
          </w:tcPr>
          <w:p w:rsidRPr="009C63E5" w:rsidR="007B7BE0" w:rsidP="009C63E5" w:rsidRDefault="00C10024" w14:paraId="7FCD09E5"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15</w:t>
            </w:r>
          </w:p>
          <w:p w:rsidRPr="009C63E5" w:rsidR="007B7BE0" w:rsidP="009C63E5" w:rsidRDefault="007B7BE0" w14:paraId="78019C03" w14:textId="77777777">
            <w:pPr>
              <w:spacing w:before="60" w:after="60" w:line="259" w:lineRule="auto"/>
              <w:jc w:val="center"/>
              <w:rPr>
                <w:rFonts w:ascii="Calibri" w:hAnsi="Calibri" w:cs="Calibri"/>
                <w:sz w:val="22"/>
                <w:szCs w:val="22"/>
              </w:rPr>
            </w:pPr>
          </w:p>
        </w:tc>
      </w:tr>
      <w:tr w:rsidRPr="00A4680E" w:rsidR="007B7BE0" w:rsidTr="009C63E5" w14:paraId="1A43BD00" w14:textId="77777777">
        <w:tc>
          <w:tcPr>
            <w:tcW w:w="9214" w:type="dxa"/>
            <w:shd w:val="clear" w:color="auto" w:fill="BFBFBF"/>
          </w:tcPr>
          <w:p w:rsidRPr="009C63E5" w:rsidR="007B7BE0" w:rsidP="009C63E5" w:rsidRDefault="007B7BE0" w14:paraId="381DF8CB" w14:textId="77777777">
            <w:pPr>
              <w:spacing w:before="60" w:after="60" w:line="259" w:lineRule="auto"/>
              <w:rPr>
                <w:rFonts w:ascii="Calibri" w:hAnsi="Calibri" w:cs="Calibri"/>
                <w:b/>
                <w:sz w:val="22"/>
                <w:szCs w:val="22"/>
              </w:rPr>
            </w:pPr>
            <w:r w:rsidRPr="009C63E5">
              <w:rPr>
                <w:rFonts w:ascii="Calibri" w:hAnsi="Calibri" w:cs="Calibri"/>
                <w:b/>
                <w:sz w:val="22"/>
                <w:szCs w:val="22"/>
              </w:rPr>
              <w:t xml:space="preserve">5. Budget and cost-effectiveness of the action</w:t>
            </w:r>
          </w:p>
        </w:tc>
        <w:tc>
          <w:tcPr>
            <w:tcW w:w="1134" w:type="dxa"/>
            <w:shd w:val="clear" w:color="auto" w:fill="BFBFBF"/>
          </w:tcPr>
          <w:p w:rsidRPr="009C63E5" w:rsidR="007B7BE0" w:rsidP="009C63E5" w:rsidRDefault="00C10024" w14:paraId="70DE4681" w14:textId="77777777">
            <w:pPr>
              <w:spacing w:before="60" w:after="60" w:line="259" w:lineRule="auto"/>
              <w:jc w:val="center"/>
              <w:rPr>
                <w:rFonts w:ascii="Calibri" w:hAnsi="Calibri" w:cs="Calibri"/>
                <w:b/>
                <w:sz w:val="22"/>
                <w:szCs w:val="22"/>
              </w:rPr>
            </w:pPr>
            <w:r w:rsidRPr="009C63E5">
              <w:rPr>
                <w:rFonts w:ascii="Calibri" w:hAnsi="Calibri" w:cs="Calibri"/>
                <w:b/>
                <w:sz w:val="22"/>
                <w:szCs w:val="22"/>
              </w:rPr>
              <w:t xml:space="preserve">10</w:t>
            </w:r>
          </w:p>
        </w:tc>
      </w:tr>
      <w:tr w:rsidRPr="00A4680E" w:rsidR="007B7BE0" w:rsidTr="009C63E5" w14:paraId="2E4FC64A" w14:textId="77777777">
        <w:tc>
          <w:tcPr>
            <w:tcW w:w="9214" w:type="dxa"/>
          </w:tcPr>
          <w:p w:rsidRPr="009C63E5" w:rsidR="007B7BE0" w:rsidP="009C63E5" w:rsidRDefault="007B7BE0" w14:paraId="33B65F79"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5.1 Are the activities correctly reflected in the budget? </w:t>
            </w:r>
          </w:p>
        </w:tc>
        <w:tc>
          <w:tcPr>
            <w:tcW w:w="1134" w:type="dxa"/>
          </w:tcPr>
          <w:p w:rsidRPr="009C63E5" w:rsidR="007B7BE0" w:rsidP="009C63E5" w:rsidRDefault="00C10024" w14:paraId="767980D1"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5</w:t>
            </w:r>
          </w:p>
        </w:tc>
      </w:tr>
      <w:tr w:rsidRPr="00A4680E" w:rsidR="007B7BE0" w:rsidTr="009C63E5" w14:paraId="3C460819" w14:textId="77777777">
        <w:tc>
          <w:tcPr>
            <w:tcW w:w="9214" w:type="dxa"/>
          </w:tcPr>
          <w:p w:rsidRPr="009C63E5" w:rsidR="007B7BE0" w:rsidP="009C63E5" w:rsidRDefault="007B7BE0" w14:paraId="4576E22B" w14:textId="77777777">
            <w:pPr>
              <w:spacing w:before="60" w:after="60" w:line="259" w:lineRule="auto"/>
              <w:rPr>
                <w:rFonts w:ascii="Calibri" w:hAnsi="Calibri" w:cs="Calibri"/>
                <w:sz w:val="22"/>
                <w:szCs w:val="22"/>
              </w:rPr>
            </w:pPr>
            <w:r w:rsidRPr="009C63E5">
              <w:rPr>
                <w:rFonts w:ascii="Calibri" w:hAnsi="Calibri" w:cs="Calibri"/>
                <w:sz w:val="22"/>
                <w:szCs w:val="22"/>
              </w:rPr>
              <w:t xml:space="preserve">5.2 Is the relationship between the estimated costs and the expected results satisfactory?</w:t>
            </w:r>
          </w:p>
        </w:tc>
        <w:tc>
          <w:tcPr>
            <w:tcW w:w="1134" w:type="dxa"/>
          </w:tcPr>
          <w:p w:rsidRPr="009C63E5" w:rsidR="007B7BE0" w:rsidP="009C63E5" w:rsidRDefault="00C10024" w14:paraId="7CCF6AED" w14:textId="77777777">
            <w:pPr>
              <w:spacing w:before="60" w:after="60" w:line="259" w:lineRule="auto"/>
              <w:jc w:val="center"/>
              <w:rPr>
                <w:rFonts w:ascii="Calibri" w:hAnsi="Calibri" w:cs="Calibri"/>
                <w:sz w:val="22"/>
                <w:szCs w:val="22"/>
              </w:rPr>
            </w:pPr>
            <w:r w:rsidRPr="009C63E5">
              <w:rPr>
                <w:rFonts w:ascii="Calibri" w:hAnsi="Calibri" w:cs="Calibri"/>
                <w:sz w:val="22"/>
                <w:szCs w:val="22"/>
              </w:rPr>
              <w:t xml:space="preserve">5</w:t>
            </w:r>
          </w:p>
        </w:tc>
      </w:tr>
      <w:tr w:rsidRPr="00A4680E" w:rsidR="007B7BE0" w:rsidTr="009C63E5" w14:paraId="435C71DC" w14:textId="77777777">
        <w:tc>
          <w:tcPr>
            <w:tcW w:w="9214" w:type="dxa"/>
            <w:shd w:val="clear" w:color="auto" w:fill="BFBFBF"/>
          </w:tcPr>
          <w:p w:rsidRPr="009C63E5" w:rsidR="007B7BE0" w:rsidP="009C63E5" w:rsidRDefault="007B7BE0" w14:paraId="65B1869D" w14:textId="77777777">
            <w:pPr>
              <w:spacing w:before="60" w:after="60" w:line="259" w:lineRule="auto"/>
              <w:rPr>
                <w:rFonts w:ascii="Calibri" w:hAnsi="Calibri" w:cs="Calibri"/>
                <w:b/>
                <w:sz w:val="22"/>
                <w:szCs w:val="22"/>
              </w:rPr>
            </w:pPr>
            <w:r w:rsidRPr="009C63E5">
              <w:rPr>
                <w:rFonts w:ascii="Calibri" w:hAnsi="Calibri" w:cs="Calibri"/>
                <w:b/>
                <w:sz w:val="22"/>
                <w:szCs w:val="22"/>
              </w:rPr>
              <w:t xml:space="preserve">Maximum score </w:t>
            </w:r>
          </w:p>
        </w:tc>
        <w:tc>
          <w:tcPr>
            <w:tcW w:w="1134" w:type="dxa"/>
            <w:shd w:val="clear" w:color="auto" w:fill="BFBFBF"/>
          </w:tcPr>
          <w:p w:rsidRPr="009C63E5" w:rsidR="007B7BE0" w:rsidP="009C63E5" w:rsidRDefault="007B7BE0" w14:paraId="66862593" w14:textId="77777777">
            <w:pPr>
              <w:spacing w:before="60" w:after="60" w:line="259" w:lineRule="auto"/>
              <w:jc w:val="center"/>
              <w:rPr>
                <w:rFonts w:ascii="Calibri" w:hAnsi="Calibri" w:cs="Calibri"/>
                <w:b/>
                <w:sz w:val="22"/>
                <w:szCs w:val="22"/>
              </w:rPr>
            </w:pPr>
            <w:r w:rsidRPr="009C63E5">
              <w:rPr>
                <w:rFonts w:ascii="Calibri" w:hAnsi="Calibri" w:cs="Calibri"/>
                <w:b/>
                <w:sz w:val="22"/>
                <w:szCs w:val="22"/>
              </w:rPr>
              <w:t xml:space="preserve">100</w:t>
            </w:r>
          </w:p>
        </w:tc>
      </w:tr>
    </w:tbl>
    <w:p w:rsidRPr="009C63E5" w:rsidR="007B7BE0" w:rsidP="00F348C8" w:rsidRDefault="007B7BE0" w14:paraId="4C88EF9F" w14:textId="77777777">
      <w:pPr>
        <w:spacing w:after="160" w:line="259" w:lineRule="auto"/>
        <w:jc w:val="left"/>
        <w:rPr>
          <w:rFonts w:ascii="Calibri" w:hAnsi="Calibri" w:eastAsia="Calibri" w:cs="Calibri"/>
          <w:sz w:val="22"/>
          <w:szCs w:val="22"/>
          <w:highlight w:val="yellow"/>
          <w:lang w:eastAsia="en-US"/>
        </w:rPr>
      </w:pPr>
    </w:p>
    <w:p w:rsidRPr="009C63E5" w:rsidR="00A4680E" w:rsidRDefault="00A4680E" w14:paraId="3C5D736A" w14:textId="77777777">
      <w:pPr>
        <w:spacing w:after="160" w:line="259" w:lineRule="auto"/>
        <w:jc w:val="left"/>
        <w:rPr>
          <w:rFonts w:ascii="Calibri" w:hAnsi="Calibri" w:cs="Calibri"/>
          <w:b/>
          <w:bCs/>
          <w:iCs/>
          <w:sz w:val="22"/>
          <w:szCs w:val="22"/>
          <w:lang w:eastAsia="ar-SA"/>
        </w:rPr>
      </w:pPr>
      <w:bookmarkStart w:name="_Toc32500053" w:id="49"/>
      <w:r w:rsidRPr="009C63E5">
        <w:rPr>
          <w:rFonts w:ascii="Calibri" w:hAnsi="Calibri" w:cs="Calibri"/>
          <w:i/>
          <w:sz w:val="22"/>
          <w:szCs w:val="22"/>
        </w:rPr>
        <w:br w:type="page"/>
      </w:r>
    </w:p>
    <w:p w:rsidRPr="009C63E5" w:rsidR="007B7BE0" w:rsidP="00E1017F" w:rsidRDefault="007B7BE0" w14:paraId="68217C60" w14:textId="77777777">
      <w:pPr>
        <w:pStyle w:val="Titre2"/>
        <w:ind w:end="-6"/>
        <w:jc w:val="center"/>
        <w:rPr>
          <w:rFonts w:ascii="Calibri" w:hAnsi="Calibri" w:cs="Calibri"/>
          <w:i w:val="0"/>
          <w:sz w:val="22"/>
          <w:szCs w:val="22"/>
        </w:rPr>
      </w:pPr>
      <w:bookmarkStart w:name="_Toc205472467" w:id="50"/>
      <w:r w:rsidRPr="009C63E5">
        <w:rPr>
          <w:rFonts w:ascii="Calibri" w:hAnsi="Calibri" w:cs="Calibri"/>
          <w:i w:val="0"/>
          <w:sz w:val="22"/>
          <w:szCs w:val="22"/>
        </w:rPr>
        <w:lastRenderedPageBreak/>
      </w:r>
      <w:r w:rsidRPr="009C63E5">
        <w:rPr>
          <w:rFonts w:ascii="Calibri" w:hAnsi="Calibri" w:cs="Calibri"/>
          <w:i w:val="0"/>
          <w:sz w:val="22"/>
          <w:szCs w:val="22"/>
        </w:rPr>
        <w:t xml:space="preserve">APPENDIX</w:t>
      </w:r>
      <w:r w:rsidRPr="009C63E5" w:rsidR="00E1017F">
        <w:rPr>
          <w:rFonts w:ascii="Calibri" w:hAnsi="Calibri" w:cs="Calibri"/>
          <w:i w:val="0"/>
          <w:sz w:val="22"/>
          <w:szCs w:val="22"/>
        </w:rPr>
        <w:t xml:space="preserve"> 4 </w:t>
      </w:r>
      <w:r w:rsidRPr="009C63E5">
        <w:rPr>
          <w:rFonts w:ascii="Calibri" w:hAnsi="Calibri" w:cs="Calibri"/>
          <w:i w:val="0"/>
          <w:sz w:val="22"/>
          <w:szCs w:val="22"/>
        </w:rPr>
        <w:t xml:space="preserve">- Administrative file</w:t>
      </w:r>
      <w:bookmarkEnd w:id="49"/>
      <w:bookmarkEnd w:id="50"/>
      <w:r w:rsidRPr="009C63E5">
        <w:rPr>
          <w:rFonts w:ascii="Calibri" w:hAnsi="Calibri" w:cs="Calibri"/>
          <w:i w:val="0"/>
          <w:sz w:val="22"/>
          <w:szCs w:val="22"/>
        </w:rPr>
        <w:t xml:space="preserve"> </w:t>
      </w:r>
      <w:r w:rsidRPr="009C63E5">
        <w:rPr>
          <w:rFonts w:ascii="Calibri" w:hAnsi="Calibri" w:cs="Calibri"/>
          <w:i w:val="0"/>
          <w:sz w:val="22"/>
          <w:szCs w:val="22"/>
        </w:rPr>
        <w:fldChar w:fldCharType="begin"/>
      </w:r>
      <w:r w:rsidRPr="009C63E5">
        <w:rPr>
          <w:rFonts w:ascii="Calibri" w:hAnsi="Calibri" w:cs="Calibri"/>
          <w:i w:val="0"/>
          <w:sz w:val="22"/>
          <w:szCs w:val="22"/>
        </w:rPr>
        <w:instrText xml:space="preserve"> XE "Annexe I - dossier administratif complet" </w:instrText>
      </w:r>
      <w:r w:rsidRPr="009C63E5">
        <w:rPr>
          <w:rFonts w:ascii="Calibri" w:hAnsi="Calibri" w:cs="Calibri"/>
          <w:i w:val="0"/>
          <w:sz w:val="22"/>
          <w:szCs w:val="22"/>
        </w:rPr>
        <w:fldChar w:fldCharType="end"/>
      </w:r>
    </w:p>
    <w:p w:rsidRPr="009C63E5" w:rsidR="007B7BE0" w:rsidP="1CE34C6D" w:rsidRDefault="59D66323" w14:paraId="67AD6B07" w14:textId="77777777">
      <w:pPr>
        <w:spacing w:before="120"/>
        <w:rPr>
          <w:rFonts w:ascii="Calibri" w:hAnsi="Calibri"/>
          <w:sz w:val="22"/>
          <w:szCs w:val="22"/>
        </w:rPr>
      </w:pPr>
      <w:r w:rsidRPr="009C63E5">
        <w:rPr>
          <w:rFonts w:ascii="Calibri" w:hAnsi="Calibri"/>
          <w:color w:val="000000"/>
          <w:sz w:val="22"/>
          <w:szCs w:val="22"/>
        </w:rPr>
        <w:t xml:space="preserve">The complete administrative file must be sent electronically in the form of scanned files to </w:t>
      </w:r>
      <w:r w:rsidRPr="009C63E5" w:rsidR="7290EAA0">
        <w:rPr>
          <w:rFonts w:ascii="Calibri" w:hAnsi="Calibri"/>
          <w:color w:val="000000"/>
          <w:sz w:val="22"/>
          <w:szCs w:val="22"/>
        </w:rPr>
        <w:t xml:space="preserve">Mathilde Mourgues</w:t>
      </w:r>
      <w:r w:rsidRPr="009C63E5" w:rsidR="13503C83">
        <w:rPr>
          <w:rFonts w:ascii="Calibri" w:hAnsi="Calibri"/>
          <w:color w:val="000000"/>
          <w:sz w:val="22"/>
          <w:szCs w:val="22"/>
        </w:rPr>
        <w:t xml:space="preserve">:</w:t>
      </w:r>
      <w:hyperlink r:id="rId22">
        <w:r w:rsidRPr="009C63E5" w:rsidR="7290EAA0">
          <w:rPr>
            <w:rStyle w:val="Lienhypertexte"/>
            <w:rFonts w:ascii="Calibri" w:hAnsi="Calibri"/>
            <w:sz w:val="22"/>
            <w:szCs w:val="22"/>
          </w:rPr>
          <w:t>m.mourgues@commercequitable.org</w:t>
        </w:r>
      </w:hyperlink>
      <w:r w:rsidRPr="009C63E5">
        <w:rPr>
          <w:rFonts w:ascii="Calibri" w:hAnsi="Calibri"/>
          <w:color w:val="000000"/>
          <w:sz w:val="22"/>
          <w:szCs w:val="22"/>
        </w:rPr>
        <w:t xml:space="preserve"> before the grant agreement is signed by the organisation whose project proposal has been accepted:</w:t>
      </w:r>
    </w:p>
    <w:p w:rsidRPr="009C63E5" w:rsidR="00CA2B6B" w:rsidP="00043062" w:rsidRDefault="007B7BE0" w14:paraId="02EFEAED" w14:textId="77777777">
      <w:pPr>
        <w:numPr>
          <w:ilvl w:val="0"/>
          <w:numId w:val="10"/>
        </w:numPr>
        <w:spacing w:before="60" w:after="60"/>
        <w:ind w:start="714" w:hanging="357"/>
        <w:rPr>
          <w:rFonts w:ascii="Calibri" w:hAnsi="Calibri" w:cs="Calibri"/>
          <w:sz w:val="22"/>
          <w:szCs w:val="22"/>
        </w:rPr>
      </w:pPr>
      <w:r w:rsidRPr="009C63E5">
        <w:rPr>
          <w:rFonts w:ascii="Calibri" w:hAnsi="Calibri" w:cs="Calibri"/>
          <w:sz w:val="22"/>
          <w:szCs w:val="22"/>
        </w:rPr>
        <w:t xml:space="preserve">A </w:t>
      </w:r>
      <w:r w:rsidRPr="009C63E5">
        <w:rPr>
          <w:rFonts w:ascii="Calibri" w:hAnsi="Calibri" w:cs="Calibri"/>
          <w:sz w:val="22"/>
          <w:szCs w:val="22"/>
        </w:rPr>
        <w:t xml:space="preserve">certified </w:t>
      </w:r>
      <w:r w:rsidRPr="009C63E5">
        <w:rPr>
          <w:rFonts w:ascii="Calibri" w:hAnsi="Calibri" w:cs="Calibri"/>
          <w:sz w:val="22"/>
          <w:szCs w:val="22"/>
        </w:rPr>
        <w:t xml:space="preserve">copy of the </w:t>
      </w:r>
      <w:r w:rsidRPr="009C63E5" w:rsidR="00C05314">
        <w:rPr>
          <w:rFonts w:ascii="Calibri" w:hAnsi="Calibri" w:cs="Calibri"/>
          <w:sz w:val="22"/>
          <w:szCs w:val="22"/>
        </w:rPr>
        <w:t xml:space="preserve">organisation's </w:t>
      </w:r>
      <w:r w:rsidRPr="009C63E5">
        <w:rPr>
          <w:rFonts w:ascii="Calibri" w:hAnsi="Calibri" w:cs="Calibri"/>
          <w:sz w:val="22"/>
          <w:szCs w:val="22"/>
        </w:rPr>
        <w:t xml:space="preserve">articles </w:t>
      </w:r>
      <w:r w:rsidRPr="009C63E5">
        <w:rPr>
          <w:rFonts w:ascii="Calibri" w:hAnsi="Calibri" w:cs="Calibri"/>
          <w:sz w:val="22"/>
          <w:szCs w:val="22"/>
        </w:rPr>
        <w:t xml:space="preserve">of association</w:t>
      </w:r>
      <w:r w:rsidRPr="009C63E5" w:rsidR="00CA2B6B">
        <w:rPr>
          <w:rFonts w:ascii="Calibri" w:hAnsi="Calibri" w:cs="Calibri"/>
          <w:sz w:val="22"/>
          <w:szCs w:val="22"/>
        </w:rPr>
        <w:t xml:space="preserve">, with the composition of the Board of Directors;</w:t>
      </w:r>
    </w:p>
    <w:p w:rsidRPr="009C63E5" w:rsidR="007B7BE0" w:rsidP="00043062" w:rsidRDefault="00CA2B6B" w14:paraId="4914317B" w14:textId="77777777">
      <w:pPr>
        <w:numPr>
          <w:ilvl w:val="0"/>
          <w:numId w:val="10"/>
        </w:numPr>
        <w:spacing w:before="60" w:after="60"/>
        <w:ind w:start="714" w:hanging="357"/>
        <w:rPr>
          <w:rFonts w:ascii="Calibri" w:hAnsi="Calibri" w:cs="Calibri"/>
          <w:sz w:val="22"/>
          <w:szCs w:val="22"/>
        </w:rPr>
      </w:pPr>
      <w:r w:rsidRPr="009C63E5">
        <w:rPr>
          <w:rFonts w:ascii="Calibri" w:hAnsi="Calibri" w:cs="Calibri"/>
          <w:sz w:val="22"/>
          <w:szCs w:val="22"/>
        </w:rPr>
        <w:t xml:space="preserve">Identity documents identifying the chair of the organisation's board of directors, who is the actual beneficiary of the grant;</w:t>
      </w:r>
    </w:p>
    <w:p w:rsidRPr="009C63E5" w:rsidR="007B7BE0" w:rsidP="00043062" w:rsidRDefault="007B7BE0" w14:paraId="26BB1C0C" w14:textId="77777777">
      <w:pPr>
        <w:numPr>
          <w:ilvl w:val="0"/>
          <w:numId w:val="10"/>
        </w:numPr>
        <w:spacing w:before="60" w:after="60"/>
        <w:ind w:start="714" w:hanging="357"/>
        <w:rPr>
          <w:rFonts w:ascii="Calibri" w:hAnsi="Calibri" w:cs="Calibri"/>
          <w:sz w:val="22"/>
          <w:szCs w:val="22"/>
        </w:rPr>
      </w:pPr>
      <w:r w:rsidRPr="009C63E5">
        <w:rPr>
          <w:rFonts w:ascii="Calibri" w:hAnsi="Calibri" w:cs="Calibri"/>
          <w:sz w:val="22"/>
          <w:szCs w:val="22"/>
        </w:rPr>
        <w:t xml:space="preserve">Copy of the registration declaration with the prefecture and copy of the publication in the Official Journal (or equivalent according to the legislation in force in the country where the organisation is based);</w:t>
      </w:r>
    </w:p>
    <w:p w:rsidRPr="009C63E5" w:rsidR="007B7BE0" w:rsidP="00043062" w:rsidRDefault="00C05314" w14:paraId="732FB31A" w14:textId="77777777">
      <w:pPr>
        <w:numPr>
          <w:ilvl w:val="0"/>
          <w:numId w:val="10"/>
        </w:numPr>
        <w:spacing w:before="60" w:after="60"/>
        <w:ind w:start="714" w:hanging="357"/>
        <w:rPr>
          <w:rFonts w:ascii="Calibri" w:hAnsi="Calibri" w:cs="Calibri"/>
          <w:sz w:val="22"/>
          <w:szCs w:val="22"/>
        </w:rPr>
      </w:pPr>
      <w:r w:rsidRPr="009C63E5">
        <w:rPr>
          <w:rFonts w:ascii="Calibri" w:hAnsi="Calibri" w:cs="Calibri"/>
          <w:sz w:val="22"/>
          <w:szCs w:val="22"/>
        </w:rPr>
        <w:t xml:space="preserve">Bank account details of the applicant organisation;</w:t>
      </w:r>
    </w:p>
    <w:p w:rsidRPr="009C63E5" w:rsidR="00C05314" w:rsidP="00043062" w:rsidRDefault="00C05314" w14:paraId="07F6D5E0" w14:textId="77777777">
      <w:pPr>
        <w:numPr>
          <w:ilvl w:val="0"/>
          <w:numId w:val="10"/>
        </w:numPr>
        <w:spacing w:before="60" w:after="60"/>
        <w:ind w:start="714" w:hanging="357"/>
        <w:rPr>
          <w:rFonts w:ascii="Calibri" w:hAnsi="Calibri" w:cs="Calibri"/>
          <w:sz w:val="22"/>
          <w:szCs w:val="22"/>
        </w:rPr>
      </w:pPr>
      <w:r w:rsidRPr="009C63E5">
        <w:rPr>
          <w:rFonts w:ascii="Calibri" w:hAnsi="Calibri" w:cs="Calibri"/>
          <w:sz w:val="22"/>
          <w:szCs w:val="22"/>
        </w:rPr>
        <w:t xml:space="preserve">Declaration of integrity signed by the </w:t>
      </w:r>
      <w:r w:rsidRPr="009C63E5">
        <w:rPr>
          <w:rFonts w:ascii="Calibri" w:hAnsi="Calibri" w:cs="Calibri"/>
          <w:sz w:val="22"/>
          <w:szCs w:val="22"/>
        </w:rPr>
        <w:t xml:space="preserve">legal</w:t>
      </w:r>
      <w:r w:rsidRPr="009C63E5">
        <w:rPr>
          <w:rFonts w:ascii="Calibri" w:hAnsi="Calibri" w:cs="Calibri"/>
          <w:sz w:val="22"/>
          <w:szCs w:val="22"/>
        </w:rPr>
        <w:t xml:space="preserve"> representative </w:t>
      </w:r>
      <w:r w:rsidRPr="009C63E5">
        <w:rPr>
          <w:rFonts w:ascii="Calibri" w:hAnsi="Calibri" w:cs="Calibri"/>
          <w:sz w:val="22"/>
          <w:szCs w:val="22"/>
        </w:rPr>
        <w:t xml:space="preserve">of the applicant organisation (</w:t>
      </w:r>
      <w:r w:rsidRPr="009C63E5" w:rsidR="00CA2B6B">
        <w:rPr>
          <w:rFonts w:ascii="Calibri" w:hAnsi="Calibri" w:cs="Calibri"/>
          <w:sz w:val="22"/>
          <w:szCs w:val="22"/>
        </w:rPr>
        <w:t xml:space="preserve">in paragraph 6 of Annex 2). </w:t>
      </w:r>
    </w:p>
    <w:p w:rsidRPr="009C63E5" w:rsidR="007B7BE0" w:rsidP="007B7BE0" w:rsidRDefault="007B7BE0" w14:paraId="2377955E" w14:textId="77777777">
      <w:pPr>
        <w:rPr>
          <w:rFonts w:ascii="Calibri" w:hAnsi="Calibri" w:cs="Calibri"/>
          <w:b/>
          <w:sz w:val="22"/>
          <w:szCs w:val="22"/>
          <w:u w:val="single"/>
        </w:rPr>
      </w:pPr>
    </w:p>
    <w:p w:rsidRPr="009C63E5" w:rsidR="007B7BE0" w:rsidP="007B7BE0" w:rsidRDefault="007B7BE0" w14:paraId="3DAA0A52" w14:textId="77777777">
      <w:pPr>
        <w:rPr>
          <w:rFonts w:ascii="Calibri" w:hAnsi="Calibri" w:cs="Calibri"/>
          <w:b/>
          <w:sz w:val="22"/>
          <w:szCs w:val="22"/>
          <w:u w:val="single"/>
        </w:rPr>
      </w:pPr>
    </w:p>
    <w:p w:rsidRPr="009C63E5" w:rsidR="00B70788" w:rsidP="00F348C8" w:rsidRDefault="00B70788" w14:paraId="3F5AB718"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162EDC41"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1EC4567F"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6D371868"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75B0388D"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04767349"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4F3166F3"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3547514B"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0C067BFF"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6FCF9FA1"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0B2BD3F6"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2B6F2A35"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62B302AD" w14:textId="77777777">
      <w:pPr>
        <w:spacing w:after="160" w:line="259" w:lineRule="auto"/>
        <w:jc w:val="left"/>
        <w:rPr>
          <w:rFonts w:ascii="Calibri" w:hAnsi="Calibri" w:eastAsia="Calibri" w:cs="Calibri"/>
          <w:sz w:val="22"/>
          <w:szCs w:val="22"/>
          <w:lang w:eastAsia="en-US"/>
        </w:rPr>
      </w:pPr>
    </w:p>
    <w:p w:rsidRPr="009C63E5" w:rsidR="00C0058E" w:rsidP="00F348C8" w:rsidRDefault="00C0058E" w14:paraId="087A955F" w14:textId="77777777">
      <w:pPr>
        <w:spacing w:after="160" w:line="259" w:lineRule="auto"/>
        <w:jc w:val="left"/>
        <w:rPr>
          <w:rFonts w:ascii="Calibri" w:hAnsi="Calibri" w:eastAsia="Calibri" w:cs="Calibri"/>
          <w:sz w:val="22"/>
          <w:szCs w:val="22"/>
          <w:lang w:eastAsia="en-US"/>
        </w:rPr>
      </w:pPr>
    </w:p>
    <w:p w:rsidRPr="009C63E5" w:rsidR="00B75365" w:rsidRDefault="00B75365" w14:paraId="61C10DEA" w14:textId="77777777">
      <w:pPr>
        <w:spacing w:after="160" w:line="259" w:lineRule="auto"/>
        <w:jc w:val="left"/>
        <w:rPr>
          <w:rFonts w:ascii="Calibri" w:hAnsi="Calibri" w:cs="Calibri"/>
          <w:b/>
          <w:bCs/>
          <w:iCs/>
          <w:sz w:val="22"/>
          <w:szCs w:val="22"/>
          <w:lang w:eastAsia="ar-SA"/>
        </w:rPr>
      </w:pPr>
      <w:bookmarkStart w:name="_Toc32500054" w:id="51"/>
      <w:r w:rsidRPr="009C63E5">
        <w:rPr>
          <w:rFonts w:ascii="Calibri" w:hAnsi="Calibri" w:cs="Calibri"/>
          <w:i/>
          <w:sz w:val="22"/>
          <w:szCs w:val="22"/>
        </w:rPr>
        <w:br w:type="page"/>
      </w:r>
    </w:p>
    <w:p w:rsidRPr="009C63E5" w:rsidR="007B7BE0" w:rsidP="007B7BE0" w:rsidRDefault="007B7BE0" w14:paraId="463FB0E2" w14:textId="77777777">
      <w:pPr>
        <w:pStyle w:val="Titre2"/>
        <w:ind w:start="0" w:end="-6" w:firstLine="0"/>
        <w:jc w:val="center"/>
        <w:rPr>
          <w:rFonts w:ascii="Calibri" w:hAnsi="Calibri" w:cs="Calibri"/>
          <w:b w:val="0"/>
          <w:bCs w:val="0"/>
          <w:sz w:val="22"/>
          <w:szCs w:val="22"/>
        </w:rPr>
      </w:pPr>
      <w:bookmarkStart w:name="_Toc205472468" w:id="52"/>
      <w:r w:rsidRPr="009C63E5">
        <w:rPr>
          <w:rFonts w:ascii="Calibri" w:hAnsi="Calibri" w:cs="Calibri"/>
          <w:i w:val="0"/>
          <w:sz w:val="22"/>
          <w:szCs w:val="22"/>
        </w:rPr>
        <w:lastRenderedPageBreak/>
      </w:r>
      <w:r w:rsidRPr="009C63E5">
        <w:rPr>
          <w:rFonts w:ascii="Calibri" w:hAnsi="Calibri" w:cs="Calibri"/>
          <w:i w:val="0"/>
          <w:sz w:val="22"/>
          <w:szCs w:val="22"/>
        </w:rPr>
        <w:t xml:space="preserve">APPENDIX</w:t>
      </w:r>
      <w:r w:rsidRPr="009C63E5" w:rsidR="00E1017F">
        <w:rPr>
          <w:rFonts w:ascii="Calibri" w:hAnsi="Calibri" w:cs="Calibri"/>
          <w:i w:val="0"/>
          <w:sz w:val="22"/>
          <w:szCs w:val="22"/>
        </w:rPr>
        <w:t xml:space="preserve"> 5 </w:t>
      </w:r>
      <w:r w:rsidRPr="009C63E5">
        <w:rPr>
          <w:rFonts w:ascii="Calibri" w:hAnsi="Calibri" w:cs="Calibri"/>
          <w:i w:val="0"/>
          <w:sz w:val="22"/>
          <w:szCs w:val="22"/>
        </w:rPr>
        <w:t xml:space="preserve">- Main commitments of the beneficiary in the implementation of the project</w:t>
      </w:r>
      <w:bookmarkEnd w:id="51"/>
      <w:bookmarkEnd w:id="52"/>
    </w:p>
    <w:p w:rsidRPr="009C63E5" w:rsidR="007B7BE0" w:rsidP="00043062" w:rsidRDefault="007B7BE0" w14:paraId="1471B701" w14:textId="77777777">
      <w:pPr>
        <w:widowControl w:val="0"/>
        <w:numPr>
          <w:ilvl w:val="0"/>
          <w:numId w:val="16"/>
        </w:numPr>
        <w:autoSpaceDE w:val="0"/>
        <w:autoSpaceDN w:val="0"/>
        <w:adjustRightInd w:val="0"/>
        <w:spacing w:before="120" w:line="253" w:lineRule="atLeast"/>
        <w:rPr>
          <w:rFonts w:ascii="Calibri" w:hAnsi="Calibri" w:cs="Calibri"/>
          <w:b/>
          <w:color w:val="000000"/>
          <w:sz w:val="22"/>
          <w:szCs w:val="22"/>
        </w:rPr>
      </w:pPr>
      <w:r w:rsidRPr="009C63E5">
        <w:rPr>
          <w:rFonts w:ascii="Calibri" w:hAnsi="Calibri" w:cs="Calibri"/>
          <w:b/>
          <w:color w:val="000000"/>
          <w:sz w:val="22"/>
          <w:szCs w:val="22"/>
        </w:rPr>
        <w:t xml:space="preserve">COMMITMENTS OF THE BENEFICIARY</w:t>
      </w:r>
    </w:p>
    <w:p w:rsidRPr="009C63E5" w:rsidR="007B7BE0" w:rsidP="00043062" w:rsidRDefault="007B7BE0" w14:paraId="6986603A"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Legal existence</w:t>
      </w:r>
    </w:p>
    <w:p w:rsidRPr="009C63E5" w:rsidR="007B7BE0" w:rsidP="007B7BE0" w:rsidRDefault="007B7BE0" w14:paraId="63267A1E"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undertakes to maintain its legal existence, general activity, registered office, corporate purpose and activity. Any related changes shall be made with the prior agreement of </w:t>
      </w:r>
      <w:r w:rsidRPr="009C63E5" w:rsidR="00F634F9">
        <w:rPr>
          <w:rFonts w:ascii="Calibri" w:hAnsi="Calibri" w:cs="Calibri"/>
          <w:color w:val="000000"/>
          <w:sz w:val="22"/>
          <w:szCs w:val="22"/>
        </w:rPr>
        <w:t xml:space="preserve">CEF </w:t>
      </w:r>
      <w:r w:rsidRPr="009C63E5">
        <w:rPr>
          <w:rFonts w:ascii="Calibri" w:hAnsi="Calibri" w:cs="Calibri"/>
          <w:color w:val="000000"/>
          <w:sz w:val="22"/>
          <w:szCs w:val="22"/>
        </w:rPr>
        <w:t xml:space="preserve">in view of any disputes that may arise</w:t>
      </w:r>
      <w:r w:rsidRPr="009C63E5" w:rsidR="00907F72">
        <w:rPr>
          <w:rFonts w:ascii="Calibri" w:hAnsi="Calibri" w:cs="Calibri"/>
          <w:color w:val="000000"/>
          <w:sz w:val="22"/>
          <w:szCs w:val="22"/>
        </w:rPr>
        <w:t xml:space="preserve">.</w:t>
      </w:r>
    </w:p>
    <w:p w:rsidRPr="009C63E5" w:rsidR="007B7BE0" w:rsidP="00043062" w:rsidRDefault="007B7BE0" w14:paraId="5627C410"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Authorisations </w:t>
      </w:r>
    </w:p>
    <w:p w:rsidRPr="009C63E5" w:rsidR="007B7BE0" w:rsidP="007B7BE0" w:rsidRDefault="007B7BE0" w14:paraId="4E997A9F" w14:textId="77777777">
      <w:pPr>
        <w:widowControl w:val="0"/>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The Beneficiary shall take all necessary steps, as soon as possible, to obtain any authorisation required to fulfil its obligations.</w:t>
      </w:r>
    </w:p>
    <w:p w:rsidRPr="009C63E5" w:rsidR="007B7BE0" w:rsidP="00043062" w:rsidRDefault="007B7BE0" w14:paraId="7101F34F"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Project Documents </w:t>
      </w:r>
    </w:p>
    <w:p w:rsidRPr="009C63E5" w:rsidR="007B7BE0" w:rsidP="007B7BE0" w:rsidRDefault="007B7BE0" w14:paraId="72E01DD3" w14:textId="77777777">
      <w:pPr>
        <w:widowControl w:val="0"/>
        <w:autoSpaceDE w:val="0"/>
        <w:autoSpaceDN w:val="0"/>
        <w:adjustRightInd w:val="0"/>
        <w:spacing w:line="253" w:lineRule="atLeast"/>
        <w:ind w:start="360"/>
        <w:rPr>
          <w:rFonts w:ascii="Calibri" w:hAnsi="Calibri" w:cs="Calibri"/>
          <w:sz w:val="22"/>
          <w:szCs w:val="22"/>
        </w:rPr>
      </w:pPr>
      <w:r w:rsidRPr="009C63E5">
        <w:rPr>
          <w:rFonts w:ascii="Calibri" w:hAnsi="Calibri" w:cs="Calibri"/>
          <w:sz w:val="22"/>
          <w:szCs w:val="22"/>
        </w:rPr>
        <w:t xml:space="preserve">The Beneficiary undertakes to submit </w:t>
      </w:r>
      <w:r w:rsidRPr="009C63E5">
        <w:rPr>
          <w:rFonts w:ascii="Calibri" w:hAnsi="Calibri" w:cs="Calibri"/>
          <w:sz w:val="22"/>
          <w:szCs w:val="22"/>
        </w:rPr>
        <w:t xml:space="preserve">any changes to the Project Documents </w:t>
      </w:r>
      <w:r w:rsidRPr="009C63E5">
        <w:rPr>
          <w:rFonts w:ascii="Calibri" w:hAnsi="Calibri" w:cs="Calibri"/>
          <w:sz w:val="22"/>
          <w:szCs w:val="22"/>
        </w:rPr>
        <w:t xml:space="preserve">to </w:t>
      </w:r>
      <w:r w:rsidRPr="009C63E5" w:rsidR="00F634F9">
        <w:rPr>
          <w:rFonts w:ascii="Calibri" w:hAnsi="Calibri" w:cs="Calibri"/>
          <w:color w:val="000000"/>
          <w:sz w:val="22"/>
          <w:szCs w:val="22"/>
        </w:rPr>
        <w:t xml:space="preserve">CEF</w:t>
      </w:r>
      <w:r w:rsidRPr="009C63E5">
        <w:rPr>
          <w:rFonts w:ascii="Calibri" w:hAnsi="Calibri" w:cs="Calibri"/>
          <w:sz w:val="22"/>
          <w:szCs w:val="22"/>
        </w:rPr>
        <w:t xml:space="preserve"> for information </w:t>
      </w:r>
      <w:r w:rsidRPr="009C63E5">
        <w:rPr>
          <w:rFonts w:ascii="Calibri" w:hAnsi="Calibri" w:cs="Calibri"/>
          <w:sz w:val="22"/>
          <w:szCs w:val="22"/>
        </w:rPr>
        <w:t xml:space="preserve">and to seek </w:t>
      </w:r>
      <w:r w:rsidRPr="009C63E5" w:rsidR="00F634F9">
        <w:rPr>
          <w:rFonts w:ascii="Calibri" w:hAnsi="Calibri" w:cs="Calibri"/>
          <w:color w:val="000000"/>
          <w:sz w:val="22"/>
          <w:szCs w:val="22"/>
        </w:rPr>
        <w:t xml:space="preserve">CEF's</w:t>
      </w:r>
      <w:r w:rsidRPr="009C63E5">
        <w:rPr>
          <w:rFonts w:ascii="Calibri" w:hAnsi="Calibri" w:cs="Calibri"/>
          <w:sz w:val="22"/>
          <w:szCs w:val="22"/>
        </w:rPr>
        <w:t xml:space="preserve"> agreement </w:t>
      </w:r>
      <w:r w:rsidRPr="009C63E5">
        <w:rPr>
          <w:rFonts w:ascii="Calibri" w:hAnsi="Calibri" w:cs="Calibri"/>
          <w:sz w:val="22"/>
          <w:szCs w:val="22"/>
        </w:rPr>
        <w:t xml:space="preserve">prior to any substantial changes to the Project Documents. </w:t>
      </w:r>
    </w:p>
    <w:p w:rsidRPr="009C63E5" w:rsidR="007B7BE0" w:rsidP="00043062" w:rsidRDefault="007B7BE0" w14:paraId="1AE518DF"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Compliance with laws </w:t>
      </w:r>
    </w:p>
    <w:p w:rsidRPr="009C63E5" w:rsidR="007B7BE0" w:rsidP="007B7BE0" w:rsidRDefault="007B7BE0" w14:paraId="61F7E82B"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undertakes to comply with all laws and regulations applicable to it and to the Project, in particular with regard to environmental protection, safety and labour law. The Beneficiary shall comply with all its obligations under the Project Documents to which it is a party. </w:t>
      </w:r>
    </w:p>
    <w:p w:rsidRPr="009C63E5" w:rsidR="007B7BE0" w:rsidP="007B7BE0" w:rsidRDefault="007B7BE0" w14:paraId="7E92AC8F" w14:textId="77777777">
      <w:pPr>
        <w:widowControl w:val="0"/>
        <w:autoSpaceDE w:val="0"/>
        <w:autoSpaceDN w:val="0"/>
        <w:adjustRightInd w:val="0"/>
        <w:spacing w:before="240"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In particular, the Beneficiary undertakes to carry out, or have carried out, all formalities applicable under the regulations in force at the employer's expense concerning labour law, social security coverage, tax obligations and insurance. </w:t>
      </w:r>
    </w:p>
    <w:p w:rsidRPr="009C63E5" w:rsidR="007B7BE0" w:rsidP="00043062" w:rsidRDefault="007B7BE0" w14:paraId="5BF2DC37"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Use of grant funds </w:t>
      </w:r>
    </w:p>
    <w:p w:rsidRPr="009C63E5" w:rsidR="007B7BE0" w:rsidP="007B7BE0" w:rsidRDefault="007B7BE0" w14:paraId="0EF703F9" w14:textId="77777777">
      <w:pPr>
        <w:widowControl w:val="0"/>
        <w:autoSpaceDE w:val="0"/>
        <w:autoSpaceDN w:val="0"/>
        <w:adjustRightInd w:val="0"/>
        <w:spacing w:before="240"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undertakes to use all grant funds to finance the Project, in accordance with the specified Project Description and the reference budget.</w:t>
      </w:r>
    </w:p>
    <w:p w:rsidRPr="009C63E5" w:rsidR="007B7BE0" w:rsidP="007B7BE0" w:rsidRDefault="007B7BE0" w14:paraId="356020B4" w14:textId="77777777">
      <w:pPr>
        <w:widowControl w:val="0"/>
        <w:autoSpaceDE w:val="0"/>
        <w:autoSpaceDN w:val="0"/>
        <w:adjustRightInd w:val="0"/>
        <w:spacing w:before="240" w:line="253" w:lineRule="atLeast"/>
        <w:ind w:start="360"/>
        <w:rPr>
          <w:rFonts w:ascii="Calibri" w:hAnsi="Calibri" w:cs="Calibri"/>
          <w:sz w:val="22"/>
          <w:szCs w:val="22"/>
        </w:rPr>
      </w:pPr>
      <w:r w:rsidRPr="009C63E5">
        <w:rPr>
          <w:rFonts w:ascii="Calibri" w:hAnsi="Calibri" w:cs="Calibri"/>
          <w:sz w:val="22"/>
          <w:szCs w:val="22"/>
        </w:rPr>
        <w:t xml:space="preserve">All invoices relating to activities financed by the grant must include all taxes.</w:t>
      </w:r>
    </w:p>
    <w:p w:rsidRPr="009C63E5" w:rsidR="007B7BE0" w:rsidP="00043062" w:rsidRDefault="007B7BE0" w14:paraId="43D36A8A"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Audit and evaluation </w:t>
      </w:r>
    </w:p>
    <w:p w:rsidRPr="009C63E5" w:rsidR="007B7BE0" w:rsidP="007B7BE0" w:rsidRDefault="007B7BE0" w14:paraId="20AAFF1C"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authorises AVSF or Commerce Equitable France or AFD and FFEM to carry out or arrange for audits and evaluations to be carried out with regard to the conditions of implementation and operation of the Project. </w:t>
      </w:r>
    </w:p>
    <w:p w:rsidRPr="009C63E5" w:rsidR="007B7BE0" w:rsidP="007B7BE0" w:rsidRDefault="007B7BE0" w14:paraId="5B0999E1" w14:textId="77777777">
      <w:pPr>
        <w:widowControl w:val="0"/>
        <w:autoSpaceDE w:val="0"/>
        <w:autoSpaceDN w:val="0"/>
        <w:adjustRightInd w:val="0"/>
        <w:spacing w:before="120"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To this end, the Beneficiary undertakes to welcome these missions, the frequency and conditions of which, both on paper and on site, will be determined by </w:t>
      </w:r>
      <w:r w:rsidRPr="009C63E5" w:rsidR="00F634F9">
        <w:rPr>
          <w:rFonts w:ascii="Calibri" w:hAnsi="Calibri" w:cs="Calibri"/>
          <w:color w:val="000000"/>
          <w:sz w:val="22"/>
          <w:szCs w:val="22"/>
        </w:rPr>
        <w:t xml:space="preserve">CEF</w:t>
      </w:r>
      <w:r w:rsidRPr="009C63E5">
        <w:rPr>
          <w:rFonts w:ascii="Calibri" w:hAnsi="Calibri" w:cs="Calibri"/>
          <w:color w:val="000000"/>
          <w:sz w:val="22"/>
          <w:szCs w:val="22"/>
        </w:rPr>
        <w:t xml:space="preserve">, after consultation with the Beneficiary.</w:t>
      </w:r>
    </w:p>
    <w:p w:rsidRPr="009C63E5" w:rsidR="007B7BE0" w:rsidP="00043062" w:rsidRDefault="007B7BE0" w14:paraId="1A613C3C"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Compliance with international commitments (financial restrictions, fight against terrorism, embargoes, etc.)</w:t>
      </w:r>
    </w:p>
    <w:p w:rsidRPr="009C63E5" w:rsidR="007B7BE0" w:rsidP="007B7BE0" w:rsidRDefault="007B7BE0" w14:paraId="1F508811"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undertakes to ensure that the companies participating in the implementation of the Project do not appear on any of the Financial Sanctions Lists (including, in particular, those relating to the fight against </w:t>
      </w:r>
      <w:r w:rsidRPr="009C63E5">
        <w:rPr>
          <w:rFonts w:ascii="Calibri" w:hAnsi="Calibri" w:cs="Calibri"/>
          <w:color w:val="000000"/>
          <w:sz w:val="22"/>
          <w:szCs w:val="22"/>
        </w:rPr>
        <w:t xml:space="preserve">ter</w:t>
      </w:r>
      <w:r w:rsidRPr="009C63E5">
        <w:rPr>
          <w:rFonts w:ascii="Calibri" w:hAnsi="Calibri" w:cs="Calibri"/>
          <w:color w:val="000000"/>
          <w:sz w:val="22"/>
          <w:szCs w:val="22"/>
        </w:rPr>
        <w:lastRenderedPageBreak/>
      </w:r>
      <w:r w:rsidRPr="009C63E5">
        <w:rPr>
          <w:rFonts w:ascii="Calibri" w:hAnsi="Calibri" w:cs="Calibri"/>
          <w:color w:val="000000"/>
          <w:sz w:val="22"/>
          <w:szCs w:val="22"/>
        </w:rPr>
        <w:t xml:space="preserve"> r terrorist financing). </w:t>
      </w:r>
    </w:p>
    <w:p w:rsidRPr="009C63E5" w:rsidR="007B7BE0" w:rsidP="007B7BE0" w:rsidRDefault="007B7BE0" w14:paraId="6F80A57A" w14:textId="77777777">
      <w:pPr>
        <w:widowControl w:val="0"/>
        <w:autoSpaceDE w:val="0"/>
        <w:autoSpaceDN w:val="0"/>
        <w:adjustRightInd w:val="0"/>
        <w:spacing w:before="240" w:line="253" w:lineRule="atLeast"/>
        <w:ind w:start="357"/>
        <w:rPr>
          <w:rFonts w:ascii="Calibri" w:hAnsi="Calibri" w:cs="Calibri"/>
          <w:color w:val="000000"/>
          <w:sz w:val="22"/>
          <w:szCs w:val="22"/>
        </w:rPr>
      </w:pPr>
      <w:r w:rsidRPr="009C63E5">
        <w:rPr>
          <w:rFonts w:ascii="Calibri" w:hAnsi="Calibri" w:cs="Calibri"/>
          <w:color w:val="000000"/>
          <w:sz w:val="22"/>
          <w:szCs w:val="22"/>
        </w:rPr>
        <w:t xml:space="preserve">The Beneficiary undertakes not to acquire or supply equipment or intervene in sectors subject to embargo: </w:t>
      </w:r>
    </w:p>
    <w:p w:rsidRPr="009C63E5" w:rsidR="007B7BE0" w:rsidP="00043062" w:rsidRDefault="007B7BE0" w14:paraId="35592717" w14:textId="77777777">
      <w:pPr>
        <w:widowControl w:val="0"/>
        <w:numPr>
          <w:ilvl w:val="0"/>
          <w:numId w:val="15"/>
        </w:numPr>
        <w:autoSpaceDE w:val="0"/>
        <w:autoSpaceDN w:val="0"/>
        <w:adjustRightInd w:val="0"/>
        <w:spacing w:before="120" w:line="253" w:lineRule="atLeast"/>
        <w:rPr>
          <w:rFonts w:ascii="Calibri" w:hAnsi="Calibri" w:cs="Calibri"/>
          <w:color w:val="000000"/>
          <w:sz w:val="22"/>
          <w:szCs w:val="22"/>
        </w:rPr>
      </w:pPr>
      <w:r w:rsidRPr="009C63E5">
        <w:rPr>
          <w:rFonts w:ascii="Calibri" w:hAnsi="Calibri" w:cs="Calibri"/>
          <w:color w:val="000000"/>
          <w:sz w:val="22"/>
          <w:szCs w:val="22"/>
        </w:rPr>
        <w:t xml:space="preserve">ECOWAS;</w:t>
      </w:r>
    </w:p>
    <w:p w:rsidRPr="009C63E5" w:rsidR="007B7BE0" w:rsidP="00043062" w:rsidRDefault="007B7BE0" w14:paraId="383D7B3E" w14:textId="77777777">
      <w:pPr>
        <w:widowControl w:val="0"/>
        <w:numPr>
          <w:ilvl w:val="0"/>
          <w:numId w:val="15"/>
        </w:numPr>
        <w:autoSpaceDE w:val="0"/>
        <w:autoSpaceDN w:val="0"/>
        <w:adjustRightInd w:val="0"/>
        <w:rPr>
          <w:rFonts w:ascii="Calibri" w:hAnsi="Calibri" w:cs="Calibri"/>
          <w:color w:val="000000"/>
          <w:sz w:val="22"/>
          <w:szCs w:val="22"/>
        </w:rPr>
      </w:pPr>
      <w:r w:rsidRPr="009C63E5">
        <w:rPr>
          <w:rFonts w:ascii="Calibri" w:hAnsi="Calibri" w:cs="Calibri"/>
          <w:color w:val="000000"/>
          <w:sz w:val="22"/>
          <w:szCs w:val="22"/>
        </w:rPr>
        <w:t xml:space="preserve">United Nations;</w:t>
      </w:r>
    </w:p>
    <w:p w:rsidRPr="009C63E5" w:rsidR="007B7BE0" w:rsidP="00043062" w:rsidRDefault="007B7BE0" w14:paraId="29ADC3DB" w14:textId="77777777">
      <w:pPr>
        <w:widowControl w:val="0"/>
        <w:numPr>
          <w:ilvl w:val="0"/>
          <w:numId w:val="15"/>
        </w:numPr>
        <w:autoSpaceDE w:val="0"/>
        <w:autoSpaceDN w:val="0"/>
        <w:adjustRightInd w:val="0"/>
        <w:spacing w:line="253" w:lineRule="atLeast"/>
        <w:rPr>
          <w:rFonts w:ascii="Calibri" w:hAnsi="Calibri" w:cs="Calibri"/>
          <w:color w:val="000000"/>
          <w:sz w:val="22"/>
          <w:szCs w:val="22"/>
        </w:rPr>
      </w:pPr>
      <w:r w:rsidRPr="009C63E5">
        <w:rPr>
          <w:rFonts w:ascii="Calibri" w:hAnsi="Calibri" w:cs="Calibri"/>
          <w:color w:val="000000"/>
          <w:sz w:val="22"/>
          <w:szCs w:val="22"/>
        </w:rPr>
        <w:t xml:space="preserve">the European Union;</w:t>
      </w:r>
    </w:p>
    <w:p w:rsidRPr="009C63E5" w:rsidR="007B7BE0" w:rsidP="00043062" w:rsidRDefault="007B7BE0" w14:paraId="0A3F633B" w14:textId="77777777">
      <w:pPr>
        <w:widowControl w:val="0"/>
        <w:numPr>
          <w:ilvl w:val="0"/>
          <w:numId w:val="15"/>
        </w:numPr>
        <w:autoSpaceDE w:val="0"/>
        <w:autoSpaceDN w:val="0"/>
        <w:adjustRightInd w:val="0"/>
        <w:spacing w:line="253" w:lineRule="atLeast"/>
        <w:rPr>
          <w:rFonts w:ascii="Calibri" w:hAnsi="Calibri" w:cs="Calibri"/>
          <w:color w:val="000000"/>
          <w:sz w:val="22"/>
          <w:szCs w:val="22"/>
        </w:rPr>
      </w:pPr>
      <w:r w:rsidRPr="009C63E5">
        <w:rPr>
          <w:rFonts w:ascii="Calibri" w:hAnsi="Calibri" w:cs="Calibri"/>
          <w:color w:val="000000"/>
          <w:sz w:val="22"/>
          <w:szCs w:val="22"/>
        </w:rPr>
        <w:t xml:space="preserve">France. </w:t>
      </w:r>
    </w:p>
    <w:p w:rsidRPr="009C63E5" w:rsidR="007B7BE0" w:rsidP="00043062" w:rsidRDefault="007B7BE0" w14:paraId="3CCE8A87"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Lawful origin of funds </w:t>
      </w:r>
    </w:p>
    <w:p w:rsidRPr="009C63E5" w:rsidR="007B7BE0" w:rsidP="007B7BE0" w:rsidRDefault="007B7BE0" w14:paraId="5AA52A71"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shall ensure that (i) its own funds </w:t>
      </w:r>
      <w:r w:rsidRPr="009C63E5" w:rsidR="00F634F9">
        <w:rPr>
          <w:rFonts w:ascii="Calibri" w:hAnsi="Calibri" w:cs="Calibri"/>
          <w:color w:val="000000"/>
          <w:sz w:val="22"/>
          <w:szCs w:val="22"/>
        </w:rPr>
        <w:t xml:space="preserve">and </w:t>
      </w:r>
      <w:r w:rsidRPr="009C63E5">
        <w:rPr>
          <w:rFonts w:ascii="Calibri" w:hAnsi="Calibri" w:cs="Calibri"/>
          <w:color w:val="000000"/>
          <w:sz w:val="22"/>
          <w:szCs w:val="22"/>
        </w:rPr>
        <w:t xml:space="preserve">(ii) all funds invested in the Project are not of illegal origin under the law in force in the ECOWAS region and, in particular, are not related to drug trafficking, fraud against the financial interests of the European Communities, corruption, organised criminal activities or the financing of terrorism, without this list being exhaustive. </w:t>
      </w:r>
    </w:p>
    <w:p w:rsidRPr="009C63E5" w:rsidR="007B7BE0" w:rsidP="007B7BE0" w:rsidRDefault="007B7BE0" w14:paraId="0D5A233F" w14:textId="77777777">
      <w:pPr>
        <w:widowControl w:val="0"/>
        <w:autoSpaceDE w:val="0"/>
        <w:autoSpaceDN w:val="0"/>
        <w:adjustRightInd w:val="0"/>
        <w:spacing w:before="240"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In all cases, the Beneficiary undertakes to notify </w:t>
      </w:r>
      <w:r w:rsidRPr="009C63E5" w:rsidR="00F634F9">
        <w:rPr>
          <w:rFonts w:ascii="Calibri" w:hAnsi="Calibri" w:cs="Calibri"/>
          <w:color w:val="000000"/>
          <w:sz w:val="22"/>
          <w:szCs w:val="22"/>
        </w:rPr>
        <w:t xml:space="preserve">CEF</w:t>
      </w:r>
      <w:r w:rsidRPr="009C63E5">
        <w:rPr>
          <w:rFonts w:ascii="Calibri" w:hAnsi="Calibri" w:cs="Calibri"/>
          <w:color w:val="000000"/>
          <w:sz w:val="22"/>
          <w:szCs w:val="22"/>
        </w:rPr>
        <w:t xml:space="preserve"> without delay </w:t>
      </w:r>
      <w:r w:rsidRPr="009C63E5">
        <w:rPr>
          <w:rFonts w:ascii="Calibri" w:hAnsi="Calibri" w:cs="Calibri"/>
          <w:color w:val="000000"/>
          <w:sz w:val="22"/>
          <w:szCs w:val="22"/>
        </w:rPr>
        <w:t xml:space="preserve">if it becomes aware of any information that raises suspicions about the illegal nature of the said funds. </w:t>
      </w:r>
    </w:p>
    <w:p w:rsidRPr="009C63E5" w:rsidR="007B7BE0" w:rsidP="00043062" w:rsidRDefault="007B7BE0" w14:paraId="5606D478"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Absence of Acts of Corruption </w:t>
      </w:r>
    </w:p>
    <w:p w:rsidRPr="009C63E5" w:rsidR="007B7BE0" w:rsidP="007B7BE0" w:rsidRDefault="007B7BE0" w14:paraId="5F11DC5A"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undertakes to ensure that the Project does not give rise to any acts of corruption. </w:t>
      </w:r>
    </w:p>
    <w:p w:rsidRPr="009C63E5" w:rsidR="007B7BE0" w:rsidP="00043062" w:rsidRDefault="007B7BE0" w14:paraId="4B3F63F4"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Environmental and social responsibility </w:t>
      </w:r>
    </w:p>
    <w:p w:rsidRPr="009C63E5" w:rsidR="007B7BE0" w:rsidP="007B7BE0" w:rsidRDefault="007B7BE0" w14:paraId="59EA59C3" w14:textId="77777777">
      <w:pPr>
        <w:widowControl w:val="0"/>
        <w:autoSpaceDE w:val="0"/>
        <w:autoSpaceDN w:val="0"/>
        <w:adjustRightInd w:val="0"/>
        <w:spacing w:after="120" w:line="253" w:lineRule="atLeast"/>
        <w:ind w:start="357"/>
        <w:rPr>
          <w:rFonts w:ascii="Calibri" w:hAnsi="Calibri" w:cs="Calibri"/>
          <w:color w:val="000000"/>
          <w:sz w:val="22"/>
          <w:szCs w:val="22"/>
        </w:rPr>
      </w:pPr>
      <w:r w:rsidRPr="009C63E5">
        <w:rPr>
          <w:rFonts w:ascii="Calibri" w:hAnsi="Calibri" w:cs="Calibri"/>
          <w:color w:val="000000"/>
          <w:sz w:val="22"/>
          <w:szCs w:val="22"/>
        </w:rPr>
        <w:t xml:space="preserve">In order to promote sustainable development, the parties agree that it is necessary to encourage compliance with environmental and social standards recognised by the international community, including the fundamental conventions of the International Labour Organisation (ILO) and international conventions for the protection of the environment. </w:t>
      </w:r>
    </w:p>
    <w:p w:rsidRPr="009C63E5" w:rsidR="007B7BE0" w:rsidP="007B7BE0" w:rsidRDefault="007B7BE0" w14:paraId="0E826AAE" w14:textId="77777777">
      <w:pPr>
        <w:widowControl w:val="0"/>
        <w:autoSpaceDE w:val="0"/>
        <w:autoSpaceDN w:val="0"/>
        <w:adjustRightInd w:val="0"/>
        <w:spacing w:after="120" w:line="253" w:lineRule="atLeast"/>
        <w:ind w:start="357"/>
        <w:rPr>
          <w:rFonts w:ascii="Calibri" w:hAnsi="Calibri" w:cs="Calibri"/>
          <w:color w:val="000000"/>
          <w:sz w:val="22"/>
          <w:szCs w:val="22"/>
        </w:rPr>
      </w:pPr>
      <w:r w:rsidRPr="009C63E5">
        <w:rPr>
          <w:rFonts w:ascii="Calibri" w:hAnsi="Calibri" w:cs="Calibri"/>
          <w:color w:val="000000"/>
          <w:sz w:val="22"/>
          <w:szCs w:val="22"/>
        </w:rPr>
        <w:t xml:space="preserve">To this end, the Beneficiary undertakes to comply with national and international standards on environmental protection and labour law, in accordance with the laws and regulations applicable in the country where the Project is carried out, including the fundamental conventions of the International Labour Organisation (ILO) and international conventions on the environment. </w:t>
      </w:r>
    </w:p>
    <w:p w:rsidRPr="009C63E5" w:rsidR="007B7BE0" w:rsidP="00043062" w:rsidRDefault="007B7BE0" w14:paraId="3C434AB6"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Insurance </w:t>
      </w:r>
    </w:p>
    <w:p w:rsidRPr="009C63E5" w:rsidR="007B7BE0" w:rsidP="007B7BE0" w:rsidRDefault="007B7BE0" w14:paraId="7C95F61D"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shall take out an insurance policy for the assets acquired or constructed under the Grant Agreement. </w:t>
      </w:r>
    </w:p>
    <w:p w:rsidRPr="009C63E5" w:rsidR="007B7BE0" w:rsidP="007B7BE0" w:rsidRDefault="007B7BE0" w14:paraId="200FBA1D" w14:textId="77777777">
      <w:pPr>
        <w:widowControl w:val="0"/>
        <w:autoSpaceDE w:val="0"/>
        <w:autoSpaceDN w:val="0"/>
        <w:adjustRightInd w:val="0"/>
        <w:spacing w:before="240"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shall take out insurance covering all risks related to the implementation of the Project. </w:t>
      </w:r>
    </w:p>
    <w:p w:rsidRPr="009C63E5" w:rsidR="007B7BE0" w:rsidP="007B7BE0" w:rsidRDefault="007B7BE0" w14:paraId="16639C84" w14:textId="77777777">
      <w:pPr>
        <w:widowControl w:val="0"/>
        <w:autoSpaceDE w:val="0"/>
        <w:autoSpaceDN w:val="0"/>
        <w:adjustRightInd w:val="0"/>
        <w:spacing w:before="240"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shall provide </w:t>
      </w:r>
      <w:r w:rsidRPr="009C63E5" w:rsidR="00F634F9">
        <w:rPr>
          <w:rFonts w:ascii="Calibri" w:hAnsi="Calibri" w:cs="Calibri"/>
          <w:color w:val="000000"/>
          <w:sz w:val="22"/>
          <w:szCs w:val="22"/>
        </w:rPr>
        <w:t xml:space="preserve">CEF</w:t>
      </w:r>
      <w:r w:rsidRPr="009C63E5">
        <w:rPr>
          <w:rFonts w:ascii="Calibri" w:hAnsi="Calibri" w:cs="Calibri"/>
          <w:color w:val="000000"/>
          <w:sz w:val="22"/>
          <w:szCs w:val="22"/>
        </w:rPr>
        <w:t xml:space="preserve"> with </w:t>
      </w:r>
      <w:r w:rsidRPr="009C63E5">
        <w:rPr>
          <w:rFonts w:ascii="Calibri" w:hAnsi="Calibri" w:cs="Calibri"/>
          <w:color w:val="000000"/>
          <w:sz w:val="22"/>
          <w:szCs w:val="22"/>
        </w:rPr>
        <w:t xml:space="preserve">the corresponding insurance certificates. </w:t>
      </w:r>
    </w:p>
    <w:p w:rsidRPr="009C63E5" w:rsidR="007B7BE0" w:rsidP="007B7BE0" w:rsidRDefault="007B7BE0" w14:paraId="06782D5A" w14:textId="77777777">
      <w:pPr>
        <w:widowControl w:val="0"/>
        <w:autoSpaceDE w:val="0"/>
        <w:autoSpaceDN w:val="0"/>
        <w:adjustRightInd w:val="0"/>
        <w:spacing w:before="240"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undertakes to assign to </w:t>
      </w:r>
      <w:r w:rsidRPr="009C63E5" w:rsidR="00F634F9">
        <w:rPr>
          <w:rFonts w:ascii="Calibri" w:hAnsi="Calibri" w:cs="Calibri"/>
          <w:color w:val="000000"/>
          <w:sz w:val="22"/>
          <w:szCs w:val="22"/>
        </w:rPr>
        <w:t xml:space="preserve">CEF</w:t>
      </w:r>
      <w:r w:rsidRPr="009C63E5">
        <w:rPr>
          <w:rFonts w:ascii="Calibri" w:hAnsi="Calibri" w:cs="Calibri"/>
          <w:color w:val="000000"/>
          <w:sz w:val="22"/>
          <w:szCs w:val="22"/>
        </w:rPr>
        <w:t xml:space="preserve">, if requested, any insurance indemnities taken out by the Beneficiary or on behalf of the Beneficiary by companies involved in the implementation of the Project. </w:t>
      </w:r>
    </w:p>
    <w:p w:rsidRPr="009C63E5" w:rsidR="003C0588" w:rsidP="007B7BE0" w:rsidRDefault="003C0588" w14:paraId="4B708E6A" w14:textId="77777777">
      <w:pPr>
        <w:widowControl w:val="0"/>
        <w:autoSpaceDE w:val="0"/>
        <w:autoSpaceDN w:val="0"/>
        <w:adjustRightInd w:val="0"/>
        <w:spacing w:before="240" w:line="253" w:lineRule="atLeast"/>
        <w:ind w:start="360"/>
        <w:rPr>
          <w:rFonts w:ascii="Calibri" w:hAnsi="Calibri" w:cs="Calibri"/>
          <w:color w:val="000000"/>
          <w:sz w:val="22"/>
          <w:szCs w:val="22"/>
        </w:rPr>
      </w:pPr>
    </w:p>
    <w:p w:rsidRPr="009C63E5" w:rsidR="007B7BE0" w:rsidP="00043062" w:rsidRDefault="007B7BE0" w14:paraId="3814659B"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lastRenderedPageBreak/>
      </w:r>
      <w:r w:rsidRPr="009C63E5">
        <w:rPr>
          <w:rFonts w:ascii="Calibri" w:hAnsi="Calibri" w:cs="Calibri"/>
          <w:sz w:val="22"/>
          <w:szCs w:val="22"/>
        </w:rPr>
        <w:t xml:space="preserve">Liability</w:t>
      </w:r>
    </w:p>
    <w:p w:rsidRPr="009C63E5" w:rsidR="007B7BE0" w:rsidP="007B7BE0" w:rsidRDefault="007B7BE0" w14:paraId="018AB0C5"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sz w:val="22"/>
          <w:szCs w:val="22"/>
        </w:rPr>
        <w:t xml:space="preserve">The Beneficiary undertakes to ensure that its personnel work under its </w:t>
      </w:r>
      <w:r w:rsidRPr="009C63E5">
        <w:rPr>
          <w:rFonts w:ascii="Calibri" w:hAnsi="Calibri" w:cs="Calibri"/>
          <w:color w:val="000000"/>
          <w:sz w:val="22"/>
          <w:szCs w:val="22"/>
        </w:rPr>
        <w:t xml:space="preserve">responsibility, supervision, legal and hierarchical authority. They shall be subject to the sole authority of the Beneficiary and shall be accountable for their activities exclusively and directly to the latter. </w:t>
      </w:r>
    </w:p>
    <w:p w:rsidRPr="009C63E5" w:rsidR="007B7BE0" w:rsidP="007B7BE0" w:rsidRDefault="00F634F9" w14:paraId="40AC37A7" w14:textId="77777777">
      <w:pPr>
        <w:widowControl w:val="0"/>
        <w:autoSpaceDE w:val="0"/>
        <w:autoSpaceDN w:val="0"/>
        <w:adjustRightInd w:val="0"/>
        <w:spacing w:line="253" w:lineRule="atLeast"/>
        <w:ind w:start="360"/>
        <w:rPr>
          <w:rFonts w:ascii="Calibri" w:hAnsi="Calibri" w:cs="Calibri"/>
          <w:sz w:val="22"/>
          <w:szCs w:val="22"/>
        </w:rPr>
      </w:pPr>
      <w:r w:rsidRPr="009C63E5">
        <w:rPr>
          <w:rFonts w:ascii="Calibri" w:hAnsi="Calibri" w:cs="Calibri"/>
          <w:color w:val="000000"/>
          <w:sz w:val="22"/>
          <w:szCs w:val="22"/>
        </w:rPr>
        <w:t xml:space="preserve">CEF </w:t>
      </w:r>
      <w:r w:rsidRPr="009C63E5" w:rsidR="007B7BE0">
        <w:rPr>
          <w:rFonts w:ascii="Calibri" w:hAnsi="Calibri" w:cs="Calibri"/>
          <w:sz w:val="22"/>
          <w:szCs w:val="22"/>
        </w:rPr>
        <w:t xml:space="preserve">shall in no event and under no circumstances be held liable for any damage caused to the Beneficiary's personnel or property during the implementation of or following the Project/Programme. Consequently, no claim for compensation or increase in remuneration shall be accepted by the Contracting Authority on these grounds.</w:t>
      </w:r>
    </w:p>
    <w:p w:rsidRPr="009C63E5" w:rsidR="007B7BE0" w:rsidP="007B7BE0" w:rsidRDefault="007B7BE0" w14:paraId="29DFE374" w14:textId="77777777">
      <w:pPr>
        <w:widowControl w:val="0"/>
        <w:autoSpaceDE w:val="0"/>
        <w:autoSpaceDN w:val="0"/>
        <w:adjustRightInd w:val="0"/>
        <w:spacing w:line="253" w:lineRule="atLeast"/>
        <w:ind w:start="360"/>
        <w:rPr>
          <w:rFonts w:ascii="Calibri" w:hAnsi="Calibri" w:cs="Calibri"/>
          <w:sz w:val="22"/>
          <w:szCs w:val="22"/>
        </w:rPr>
      </w:pPr>
      <w:r w:rsidRPr="009C63E5">
        <w:rPr>
          <w:rFonts w:ascii="Calibri" w:hAnsi="Calibri" w:cs="Calibri"/>
          <w:sz w:val="22"/>
          <w:szCs w:val="22"/>
        </w:rPr>
        <w:t xml:space="preserve">The Beneficiary shall be solely liable to third parties, including for any damage of any kind caused to them during or following the implementation of the Project.</w:t>
      </w:r>
    </w:p>
    <w:p w:rsidRPr="009C63E5" w:rsidR="007B7BE0" w:rsidP="007B7BE0" w:rsidRDefault="007B7BE0" w14:paraId="0D2599A8" w14:textId="77777777">
      <w:pPr>
        <w:widowControl w:val="0"/>
        <w:autoSpaceDE w:val="0"/>
        <w:autoSpaceDN w:val="0"/>
        <w:adjustRightInd w:val="0"/>
        <w:spacing w:line="253" w:lineRule="atLeast"/>
        <w:ind w:start="360"/>
        <w:rPr>
          <w:rFonts w:ascii="Calibri" w:hAnsi="Calibri" w:cs="Calibri"/>
          <w:sz w:val="22"/>
          <w:szCs w:val="22"/>
        </w:rPr>
      </w:pPr>
      <w:r w:rsidRPr="009C63E5">
        <w:rPr>
          <w:rFonts w:ascii="Calibri" w:hAnsi="Calibri" w:cs="Calibri"/>
          <w:sz w:val="22"/>
          <w:szCs w:val="22"/>
        </w:rPr>
        <w:t xml:space="preserve">The Beneficiary releases </w:t>
      </w:r>
      <w:r w:rsidRPr="009C63E5" w:rsidR="00F634F9">
        <w:rPr>
          <w:rFonts w:ascii="Calibri" w:hAnsi="Calibri" w:cs="Calibri"/>
          <w:color w:val="000000"/>
          <w:sz w:val="22"/>
          <w:szCs w:val="22"/>
        </w:rPr>
        <w:t xml:space="preserve">CEF </w:t>
      </w:r>
      <w:r w:rsidRPr="009C63E5">
        <w:rPr>
          <w:rFonts w:ascii="Calibri" w:hAnsi="Calibri" w:cs="Calibri"/>
          <w:sz w:val="22"/>
          <w:szCs w:val="22"/>
        </w:rPr>
        <w:t xml:space="preserve">from any liability related to any claim or lawsuit resulting from a violation of laws or regulations committed by itself, its employees or persons under their responsibility, or from a violation of the rights of third parties.</w:t>
      </w:r>
    </w:p>
    <w:p w:rsidRPr="009C63E5" w:rsidR="007B7BE0" w:rsidP="00043062" w:rsidRDefault="007B7BE0" w14:paraId="76848491"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Financial ratios </w:t>
      </w:r>
    </w:p>
    <w:p w:rsidRPr="009C63E5" w:rsidR="007B7BE0" w:rsidP="007B7BE0" w:rsidRDefault="007B7BE0" w14:paraId="54DE93E7"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undertakes to comply with the co-financing ratios defined under the Equity Programme and in accordance with which it has submitted its Project. </w:t>
      </w:r>
    </w:p>
    <w:p w:rsidRPr="009C63E5" w:rsidR="007B7BE0" w:rsidP="00043062" w:rsidRDefault="007B7BE0" w14:paraId="79DCEE0A" w14:textId="77777777">
      <w:pPr>
        <w:widowControl w:val="0"/>
        <w:numPr>
          <w:ilvl w:val="0"/>
          <w:numId w:val="14"/>
        </w:numPr>
        <w:autoSpaceDE w:val="0"/>
        <w:autoSpaceDN w:val="0"/>
        <w:adjustRightInd w:val="0"/>
        <w:spacing w:before="240" w:after="240" w:line="253" w:lineRule="atLeast"/>
        <w:ind w:start="360"/>
        <w:rPr>
          <w:rFonts w:ascii="Calibri" w:hAnsi="Calibri" w:cs="Calibri"/>
          <w:sz w:val="22"/>
          <w:szCs w:val="22"/>
        </w:rPr>
      </w:pPr>
      <w:r w:rsidRPr="009C63E5">
        <w:rPr>
          <w:rFonts w:ascii="Calibri" w:hAnsi="Calibri" w:cs="Calibri"/>
          <w:sz w:val="22"/>
          <w:szCs w:val="22"/>
        </w:rPr>
        <w:t xml:space="preserve">Specific commitments</w:t>
      </w:r>
    </w:p>
    <w:p w:rsidRPr="009C63E5" w:rsidR="007B7BE0" w:rsidP="007B7BE0" w:rsidRDefault="007B7BE0" w14:paraId="2BA4EFC4" w14:textId="77777777">
      <w:pPr>
        <w:widowControl w:val="0"/>
        <w:autoSpaceDE w:val="0"/>
        <w:autoSpaceDN w:val="0"/>
        <w:adjustRightInd w:val="0"/>
        <w:spacing w:line="253" w:lineRule="atLeast"/>
        <w:ind w:start="360"/>
        <w:rPr>
          <w:rFonts w:ascii="Calibri" w:hAnsi="Calibri" w:cs="Calibri"/>
          <w:color w:val="000000"/>
          <w:sz w:val="22"/>
          <w:szCs w:val="22"/>
        </w:rPr>
      </w:pPr>
      <w:r w:rsidRPr="009C63E5">
        <w:rPr>
          <w:rFonts w:ascii="Calibri" w:hAnsi="Calibri" w:cs="Calibri"/>
          <w:color w:val="000000"/>
          <w:sz w:val="22"/>
          <w:szCs w:val="22"/>
        </w:rPr>
        <w:t xml:space="preserve">The Beneficiary and its partners undertake to strictly comply with the security rules issued by the United Nations in the country or area of intervention. </w:t>
      </w:r>
    </w:p>
    <w:p w:rsidRPr="009C63E5" w:rsidR="007B7BE0" w:rsidP="007B7BE0" w:rsidRDefault="007B7BE0" w14:paraId="718F0F09" w14:textId="77777777">
      <w:pPr>
        <w:widowControl w:val="0"/>
        <w:autoSpaceDE w:val="0"/>
        <w:autoSpaceDN w:val="0"/>
        <w:adjustRightInd w:val="0"/>
        <w:spacing w:line="253" w:lineRule="atLeast"/>
        <w:ind w:start="360"/>
        <w:rPr>
          <w:rFonts w:ascii="Calibri" w:hAnsi="Calibri" w:cs="Calibri"/>
          <w:color w:val="000000"/>
          <w:sz w:val="22"/>
          <w:szCs w:val="22"/>
        </w:rPr>
      </w:pPr>
    </w:p>
    <w:p w:rsidRPr="009C63E5" w:rsidR="007B7BE0" w:rsidP="00043062" w:rsidRDefault="007B7BE0" w14:paraId="1840CE7F" w14:textId="77777777">
      <w:pPr>
        <w:widowControl w:val="0"/>
        <w:numPr>
          <w:ilvl w:val="0"/>
          <w:numId w:val="16"/>
        </w:numPr>
        <w:autoSpaceDE w:val="0"/>
        <w:autoSpaceDN w:val="0"/>
        <w:adjustRightInd w:val="0"/>
        <w:spacing w:before="120" w:line="253" w:lineRule="atLeast"/>
        <w:rPr>
          <w:rFonts w:ascii="Calibri" w:hAnsi="Calibri" w:cs="Calibri"/>
          <w:b/>
          <w:color w:val="000000"/>
          <w:sz w:val="22"/>
          <w:szCs w:val="22"/>
        </w:rPr>
      </w:pPr>
      <w:r w:rsidRPr="009C63E5">
        <w:rPr>
          <w:rFonts w:ascii="Calibri" w:hAnsi="Calibri" w:cs="Calibri"/>
          <w:b/>
          <w:color w:val="000000"/>
          <w:sz w:val="22"/>
          <w:szCs w:val="22"/>
        </w:rPr>
        <w:t xml:space="preserve">POSSIBLE AWARD OF CONTRACTS RELATED TO THE IMPLEMENTATION OF THE PROJECT</w:t>
      </w:r>
    </w:p>
    <w:p w:rsidRPr="009C63E5" w:rsidR="007B7BE0" w:rsidP="007B7BE0" w:rsidRDefault="007B7BE0" w14:paraId="093EAC4A" w14:textId="77777777">
      <w:pPr>
        <w:widowControl w:val="0"/>
        <w:autoSpaceDE w:val="0"/>
        <w:autoSpaceDN w:val="0"/>
        <w:adjustRightInd w:val="0"/>
        <w:spacing w:before="120" w:line="253" w:lineRule="atLeast"/>
        <w:rPr>
          <w:rFonts w:ascii="Calibri" w:hAnsi="Calibri" w:cs="Calibri"/>
          <w:sz w:val="22"/>
          <w:szCs w:val="22"/>
        </w:rPr>
      </w:pPr>
      <w:r w:rsidRPr="009C63E5">
        <w:rPr>
          <w:rFonts w:ascii="Calibri" w:hAnsi="Calibri" w:cs="Calibri"/>
          <w:color w:val="000000"/>
          <w:sz w:val="22"/>
          <w:szCs w:val="22"/>
        </w:rPr>
        <w:t xml:space="preserve">For the award and allocation of contracts relating to the implementation of the Project, the Beneficiary undertakes to comply with and implement the provisions of the AFD's Procurement Guidelines.</w:t>
      </w:r>
    </w:p>
    <w:p w:rsidRPr="009C63E5" w:rsidR="00A629E3" w:rsidP="00F348C8" w:rsidRDefault="00A629E3" w14:paraId="446457AB" w14:textId="77777777">
      <w:pPr>
        <w:spacing w:after="160" w:line="259" w:lineRule="auto"/>
        <w:jc w:val="left"/>
        <w:rPr>
          <w:rFonts w:ascii="Calibri" w:hAnsi="Calibri" w:eastAsia="Calibri" w:cs="Calibri"/>
          <w:sz w:val="22"/>
          <w:szCs w:val="22"/>
          <w:lang w:eastAsia="en-US"/>
        </w:rPr>
      </w:pPr>
    </w:p>
    <w:p w:rsidRPr="009C63E5" w:rsidR="00A629E3" w:rsidP="00F348C8" w:rsidRDefault="00A629E3" w14:paraId="58840B38" w14:textId="77777777">
      <w:pPr>
        <w:spacing w:after="160" w:line="259" w:lineRule="auto"/>
        <w:jc w:val="left"/>
        <w:rPr>
          <w:rFonts w:ascii="Calibri" w:hAnsi="Calibri" w:eastAsia="Calibri" w:cs="Calibri"/>
          <w:sz w:val="22"/>
          <w:szCs w:val="22"/>
          <w:lang w:eastAsia="en-US"/>
        </w:rPr>
      </w:pPr>
    </w:p>
    <w:sectPr w:rsidRPr="009C63E5" w:rsidR="00A629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137" w:rsidP="00462A2D" w:rsidRDefault="004F2137" w14:paraId="7CBEE22C" w14:textId="77777777">
      <w:r>
        <w:separator/>
      </w:r>
    </w:p>
  </w:endnote>
  <w:endnote w:type="continuationSeparator" w:id="0">
    <w:p w:rsidR="004F2137" w:rsidP="00462A2D" w:rsidRDefault="004F2137" w14:paraId="548A63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PAexGothic">
    <w:altName w:val="Times New Roman"/>
    <w:charset w:val="00"/>
    <w:family w:val="auto"/>
    <w:pitch w:val="variable"/>
  </w:font>
  <w:font w:name="Lohit Hindi">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Times New Roman Italic">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6A5" w:rsidRDefault="007346A5" w14:paraId="738A8ACF" w14:textId="0F07F92B">
    <w:pPr>
      <w:pStyle w:val="Pieddepage"/>
      <w:jc w:val="right"/>
    </w:pPr>
    <w:r>
      <w:fldChar w:fldCharType="begin"/>
    </w:r>
    <w:r>
      <w:instrText>PAGE   \* MERGEFORMAT</w:instrText>
    </w:r>
    <w:r>
      <w:fldChar w:fldCharType="separate"/>
    </w:r>
    <w:r w:rsidR="00CC09D9">
      <w:rPr>
        <w:noProof/>
      </w:rPr>
      <w:t>5</w:t>
    </w:r>
    <w:r>
      <w:fldChar w:fldCharType="end"/>
    </w:r>
  </w:p>
  <w:p w:rsidR="007346A5" w:rsidRDefault="007346A5" w14:paraId="24FC0A1B" w14:textId="77777777">
    <w:pPr>
      <w:pStyle w:val="Pieddepage"/>
    </w:pPr>
  </w:p>
  <w:p w:rsidR="007346A5" w:rsidRDefault="007346A5" w14:paraId="741C7EA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137" w:rsidP="00462A2D" w:rsidRDefault="004F2137" w14:paraId="7153C49D" w14:textId="77777777">
      <w:r>
        <w:separator/>
      </w:r>
    </w:p>
  </w:footnote>
  <w:footnote w:type="continuationSeparator" w:id="0">
    <w:p w:rsidR="004F2137" w:rsidP="00462A2D" w:rsidRDefault="004F2137" w14:paraId="72E37936" w14:textId="77777777">
      <w:r>
        <w:continuationSeparator/>
      </w:r>
    </w:p>
  </w:footnote>
  <w:footnote w:id="1">
    <w:p w:rsidRPr="00297B08" w:rsidR="007346A5" w:rsidP="00225455" w:rsidRDefault="007346A5" w14:paraId="6EC7B940" w14:textId="77777777">
      <w:pPr>
        <w:pStyle w:val="Notedebasdepage"/>
        <w:rPr>
          <w:rFonts w:ascii="Arial" w:hAnsi="Arial" w:cs="Arial"/>
          <w:i/>
          <w:iCs/>
          <w:sz w:val="16"/>
          <w:szCs w:val="16"/>
        </w:rPr>
      </w:pPr>
      <w:r w:rsidRPr="00297B08">
        <w:rPr>
          <w:rStyle w:val="Appelnotedebasdep"/>
          <w:rFonts w:ascii="Arial" w:hAnsi="Arial" w:cs="Arial"/>
          <w:i/>
          <w:iCs/>
          <w:sz w:val="16"/>
          <w:szCs w:val="16"/>
        </w:rPr>
        <w:footnoteRef/>
      </w:r>
      <w:r w:rsidRPr="00297B08">
        <w:rPr>
          <w:rFonts w:ascii="Arial" w:hAnsi="Arial" w:cs="Arial"/>
          <w:i/>
          <w:iCs/>
          <w:sz w:val="16"/>
          <w:szCs w:val="16"/>
        </w:rPr>
        <w:t xml:space="preserve"> Whose status may be that of a company or an association/non-governmental organisation</w:t>
      </w:r>
    </w:p>
  </w:footnote>
  <w:footnote w:id="2">
    <w:p w:rsidRPr="00297B08" w:rsidR="007346A5" w:rsidP="00225455" w:rsidRDefault="007346A5" w14:paraId="7F1AB6B8" w14:textId="77777777">
      <w:pPr>
        <w:pStyle w:val="Notedebasdepage"/>
        <w:rPr>
          <w:rFonts w:ascii="Arial" w:hAnsi="Arial" w:cs="Arial"/>
          <w:i/>
          <w:iCs/>
          <w:sz w:val="16"/>
          <w:szCs w:val="16"/>
        </w:rPr>
      </w:pPr>
      <w:r w:rsidRPr="00297B08">
        <w:rPr>
          <w:rStyle w:val="Appelnotedebasdep"/>
          <w:rFonts w:ascii="Arial" w:hAnsi="Arial" w:cs="Arial"/>
          <w:i/>
          <w:iCs/>
          <w:sz w:val="16"/>
          <w:szCs w:val="16"/>
        </w:rPr>
        <w:footnoteRef/>
      </w:r>
      <w:r w:rsidRPr="00297B08">
        <w:rPr>
          <w:rFonts w:ascii="Arial" w:hAnsi="Arial" w:cs="Arial"/>
          <w:i/>
          <w:iCs/>
          <w:sz w:val="16"/>
          <w:szCs w:val="16"/>
        </w:rPr>
        <w:t xml:space="preserve"> In the four </w:t>
      </w:r>
      <w:r w:rsidRPr="00297B08">
        <w:rPr>
          <w:rFonts w:ascii="Arial" w:hAnsi="Arial" w:cs="Arial"/>
          <w:i/>
          <w:iCs/>
          <w:sz w:val="16"/>
          <w:szCs w:val="16"/>
        </w:rPr>
        <w:t xml:space="preserve">countries covered by the Equité programme: Côte d'Ivoire, Ghana, Togo and Benin</w:t>
      </w:r>
    </w:p>
  </w:footnote>
  <w:footnote w:id="3">
    <w:p w:rsidRPr="00D82EA1" w:rsidR="007346A5" w:rsidP="007B7BE0" w:rsidRDefault="007346A5" w14:paraId="3EE0B564" w14:textId="77777777">
      <w:pPr>
        <w:spacing w:before="60"/>
        <w:rPr>
          <w:rFonts w:ascii="Arial" w:hAnsi="Arial" w:cs="Arial"/>
          <w:i/>
          <w:iCs/>
          <w:sz w:val="16"/>
          <w:szCs w:val="16"/>
        </w:rPr>
      </w:pPr>
      <w:r w:rsidRPr="002D4118">
        <w:rPr>
          <w:rStyle w:val="Appelnotedebasdep"/>
          <w:rFonts w:ascii="Arial" w:hAnsi="Arial" w:cs="Arial"/>
          <w:sz w:val="18"/>
          <w:szCs w:val="18"/>
        </w:rPr>
        <w:footnoteRef/>
      </w:r>
      <w:r w:rsidRPr="00D82EA1">
        <w:rPr>
          <w:rFonts w:ascii="Arial" w:hAnsi="Arial" w:cs="Arial"/>
          <w:i/>
          <w:iCs/>
          <w:sz w:val="16"/>
          <w:szCs w:val="16"/>
        </w:rPr>
        <w:t xml:space="preserve"> All pages of the application must be initialled by the head of the organisation </w:t>
      </w:r>
      <w:r>
        <w:rPr>
          <w:rFonts w:ascii="Arial" w:hAnsi="Arial" w:cs="Arial"/>
          <w:i/>
          <w:iCs/>
          <w:sz w:val="16"/>
          <w:szCs w:val="16"/>
        </w:rPr>
        <w:t xml:space="preserve">and scanned</w:t>
      </w:r>
    </w:p>
  </w:footnote>
  <w:footnote w:id="4">
    <w:p w:rsidRPr="00D82EA1" w:rsidR="007346A5" w:rsidP="007B7BE0" w:rsidRDefault="007346A5" w14:paraId="4D9BA39B" w14:textId="77777777">
      <w:pPr>
        <w:pStyle w:val="Notedebasdepage"/>
        <w:rPr>
          <w:rFonts w:ascii="Arial" w:hAnsi="Arial" w:cs="Arial"/>
          <w:i/>
          <w:iCs/>
          <w:sz w:val="16"/>
          <w:szCs w:val="16"/>
        </w:rPr>
      </w:pPr>
      <w:r w:rsidRPr="00D82EA1">
        <w:rPr>
          <w:rStyle w:val="Appelnotedebasdep"/>
          <w:rFonts w:ascii="Arial" w:hAnsi="Arial" w:cs="Arial"/>
          <w:i/>
          <w:iCs/>
          <w:sz w:val="16"/>
          <w:szCs w:val="16"/>
        </w:rPr>
        <w:footnoteRef/>
      </w:r>
      <w:r w:rsidRPr="00D82EA1">
        <w:rPr>
          <w:rFonts w:ascii="Arial" w:hAnsi="Arial" w:cs="Arial"/>
          <w:i/>
          <w:iCs/>
          <w:sz w:val="16"/>
          <w:szCs w:val="16"/>
        </w:rPr>
        <w:t xml:space="preserve"> Projects must have a duration of between 12 and</w:t>
      </w:r>
      <w:r>
        <w:rPr>
          <w:rFonts w:ascii="Arial" w:hAnsi="Arial" w:cs="Arial"/>
          <w:i/>
          <w:iCs/>
          <w:sz w:val="16"/>
          <w:szCs w:val="16"/>
        </w:rPr>
        <w:t xml:space="preserve"> 29 </w:t>
      </w:r>
      <w:r w:rsidRPr="00D82EA1">
        <w:rPr>
          <w:rFonts w:ascii="Arial" w:hAnsi="Arial" w:cs="Arial"/>
          <w:i/>
          <w:iCs/>
          <w:sz w:val="16"/>
          <w:szCs w:val="16"/>
        </w:rPr>
        <w:t xml:space="preserve">months. </w:t>
      </w:r>
    </w:p>
  </w:footnote>
  <w:footnote w:id="5">
    <w:p w:rsidR="007346A5" w:rsidP="007B7BE0" w:rsidRDefault="007346A5" w14:paraId="66E048D3" w14:textId="77777777">
      <w:pPr>
        <w:pStyle w:val="Notedebasdepage"/>
      </w:pPr>
      <w:r w:rsidRPr="00D82EA1">
        <w:rPr>
          <w:rStyle w:val="Appelnotedebasdep"/>
          <w:rFonts w:ascii="Arial" w:hAnsi="Arial" w:cs="Arial"/>
          <w:i/>
          <w:iCs/>
          <w:sz w:val="16"/>
          <w:szCs w:val="16"/>
        </w:rPr>
        <w:footnoteRef/>
      </w:r>
      <w:r w:rsidRPr="00D82EA1">
        <w:rPr>
          <w:rFonts w:ascii="Arial" w:hAnsi="Arial" w:cs="Arial"/>
          <w:bCs/>
          <w:i/>
          <w:iCs/>
          <w:sz w:val="16"/>
          <w:szCs w:val="16"/>
        </w:rPr>
        <w:t xml:space="preserve"> Self-financing, other potential partners, etc.</w:t>
      </w:r>
    </w:p>
  </w:footnote>
  <w:footnote w:id="6">
    <w:p w:rsidRPr="000830F4" w:rsidR="007346A5" w:rsidP="007B7BE0" w:rsidRDefault="007346A5" w14:paraId="4556A67C" w14:textId="77777777">
      <w:pPr>
        <w:pStyle w:val="Notedebasdepage"/>
        <w:rPr>
          <w:rFonts w:ascii="Arial" w:hAnsi="Arial" w:cs="Arial"/>
          <w:i/>
          <w:iCs/>
          <w:sz w:val="16"/>
          <w:szCs w:val="16"/>
        </w:rPr>
      </w:pPr>
      <w:r w:rsidRPr="004E2818">
        <w:rPr>
          <w:rStyle w:val="Appelnotedebasdep"/>
          <w:rFonts w:ascii="Arial" w:hAnsi="Arial" w:cs="Arial"/>
          <w:sz w:val="16"/>
          <w:szCs w:val="16"/>
        </w:rPr>
        <w:footnoteRef/>
      </w:r>
      <w:r w:rsidRPr="004E2818">
        <w:rPr>
          <w:rFonts w:ascii="Arial" w:hAnsi="Arial" w:cs="Arial"/>
          <w:sz w:val="16"/>
          <w:szCs w:val="16"/>
        </w:rPr>
        <w:t xml:space="preserve"> To </w:t>
      </w:r>
      <w:r w:rsidRPr="004E2818">
        <w:rPr>
          <w:rFonts w:ascii="Arial" w:hAnsi="Arial" w:cs="Arial"/>
          <w:i/>
          <w:iCs/>
          <w:sz w:val="16"/>
          <w:szCs w:val="16"/>
        </w:rPr>
        <w:t xml:space="preserve">which </w:t>
      </w:r>
      <w:r w:rsidRPr="000830F4">
        <w:rPr>
          <w:rFonts w:ascii="Arial" w:hAnsi="Arial" w:cs="Arial"/>
          <w:i/>
          <w:iCs/>
          <w:sz w:val="16"/>
          <w:szCs w:val="16"/>
        </w:rPr>
        <w:t xml:space="preserve">all correspondence concerning this project must be sent</w:t>
      </w:r>
    </w:p>
  </w:footnote>
  <w:footnote w:id="7">
    <w:p w:rsidRPr="000830F4" w:rsidR="007346A5" w:rsidP="007B7BE0" w:rsidRDefault="007346A5" w14:paraId="283DC91A" w14:textId="77777777">
      <w:pPr>
        <w:pStyle w:val="Notedebasdepage"/>
        <w:rPr>
          <w:rFonts w:ascii="Arial" w:hAnsi="Arial" w:cs="Arial"/>
          <w:i/>
          <w:iCs/>
          <w:sz w:val="16"/>
          <w:szCs w:val="16"/>
        </w:rPr>
      </w:pPr>
      <w:r w:rsidRPr="004A16FD">
        <w:rPr>
          <w:rStyle w:val="Appelnotedebasdep"/>
          <w:rFonts w:ascii="Arial" w:hAnsi="Arial" w:cs="Arial"/>
          <w:sz w:val="18"/>
        </w:rPr>
        <w:footnoteRef/>
      </w:r>
      <w:r w:rsidRPr="000830F4">
        <w:rPr>
          <w:rFonts w:ascii="Arial" w:hAnsi="Arial" w:cs="Arial"/>
          <w:i/>
          <w:iCs/>
          <w:sz w:val="16"/>
          <w:szCs w:val="16"/>
        </w:rPr>
        <w:t xml:space="preserve"> This part of the document must be written in Arial 9 font with single line spacing.</w:t>
      </w:r>
    </w:p>
  </w:footnote>
  <w:footnote w:id="8">
    <w:p w:rsidRPr="00C05314" w:rsidR="007346A5" w:rsidRDefault="007346A5" w14:paraId="6558AD0E" w14:textId="77777777">
      <w:pPr>
        <w:pStyle w:val="Notedebasdepage"/>
        <w:rPr>
          <w:rFonts w:ascii="Arial" w:hAnsi="Arial" w:cs="Arial"/>
        </w:rPr>
      </w:pPr>
      <w:r w:rsidRPr="00C05314">
        <w:rPr>
          <w:rStyle w:val="Appelnotedebasdep"/>
          <w:rFonts w:ascii="Arial" w:hAnsi="Arial" w:cs="Arial"/>
          <w:sz w:val="16"/>
          <w:szCs w:val="16"/>
        </w:rPr>
        <w:footnoteRef/>
      </w:r>
      <w:r w:rsidRPr="00C05314">
        <w:rPr>
          <w:rFonts w:ascii="Arial" w:hAnsi="Arial" w:cs="Arial"/>
          <w:i/>
          <w:iCs/>
          <w:sz w:val="16"/>
          <w:szCs w:val="16"/>
        </w:rPr>
        <w:t xml:space="preserve"> The submitting organisation shall indicate the </w:t>
      </w:r>
      <w:r>
        <w:rPr>
          <w:rFonts w:ascii="Arial" w:hAnsi="Arial" w:cs="Arial"/>
          <w:i/>
          <w:iCs/>
          <w:sz w:val="16"/>
          <w:szCs w:val="16"/>
        </w:rPr>
        <w:t xml:space="preserve">national</w:t>
      </w:r>
      <w:r w:rsidRPr="00C05314">
        <w:rPr>
          <w:rFonts w:ascii="Arial" w:hAnsi="Arial" w:cs="Arial"/>
          <w:i/>
          <w:iCs/>
          <w:sz w:val="16"/>
          <w:szCs w:val="16"/>
        </w:rPr>
        <w:t xml:space="preserve"> currency </w:t>
      </w:r>
      <w:r w:rsidRPr="00C05314">
        <w:rPr>
          <w:rFonts w:ascii="Arial" w:hAnsi="Arial" w:cs="Arial"/>
          <w:i/>
          <w:iCs/>
          <w:sz w:val="16"/>
          <w:szCs w:val="16"/>
        </w:rPr>
        <w:t xml:space="preserve">in which it states its budget</w:t>
      </w:r>
    </w:p>
  </w:footnote>
  <w:footnote w:id="9">
    <w:p w:rsidRPr="000830F4" w:rsidR="007346A5" w:rsidP="007B7BE0" w:rsidRDefault="007346A5" w14:paraId="15F3DE49" w14:textId="77777777">
      <w:pPr>
        <w:pStyle w:val="Notedebasdepage"/>
        <w:rPr>
          <w:rFonts w:ascii="Arial" w:hAnsi="Arial" w:cs="Arial"/>
          <w:i/>
          <w:iCs/>
          <w:sz w:val="16"/>
          <w:szCs w:val="16"/>
        </w:rPr>
      </w:pPr>
      <w:r w:rsidRPr="000830F4">
        <w:rPr>
          <w:rStyle w:val="Appelnotedebasdep"/>
          <w:rFonts w:ascii="Arial" w:hAnsi="Arial" w:cs="Arial"/>
          <w:i/>
          <w:iCs/>
          <w:sz w:val="16"/>
          <w:szCs w:val="16"/>
        </w:rPr>
        <w:footnoteRef/>
      </w:r>
      <w:r w:rsidRPr="000830F4">
        <w:rPr>
          <w:rFonts w:ascii="Arial" w:hAnsi="Arial" w:cs="Arial"/>
          <w:i/>
          <w:iCs/>
          <w:sz w:val="16"/>
          <w:szCs w:val="16"/>
        </w:rPr>
        <w:t xml:space="preserve"> Only employees of the organisation (whether full-time or part-time) should be mentioned here. All costs relating to service providers (training, technical advice, researchers, translators, advertising agencies, etc.) should be detailed in section 5 (Other costs, Services).</w:t>
      </w:r>
    </w:p>
  </w:footnote>
  <w:footnote w:id="10">
    <w:p w:rsidRPr="000830F4" w:rsidR="007346A5" w:rsidP="007B7BE0" w:rsidRDefault="007346A5" w14:paraId="47A35516" w14:textId="77777777">
      <w:pPr>
        <w:pStyle w:val="Notedebasdepage"/>
        <w:rPr>
          <w:rFonts w:ascii="Arial" w:hAnsi="Arial" w:cs="Arial"/>
          <w:i/>
          <w:iCs/>
          <w:sz w:val="16"/>
          <w:szCs w:val="16"/>
        </w:rPr>
      </w:pPr>
      <w:r w:rsidRPr="00D62E99">
        <w:rPr>
          <w:rStyle w:val="Appelnotedebasdep"/>
          <w:rFonts w:ascii="Arial" w:hAnsi="Arial" w:cs="Arial"/>
          <w:sz w:val="18"/>
        </w:rPr>
        <w:footnoteRef/>
      </w:r>
      <w:r w:rsidRPr="000830F4">
        <w:rPr>
          <w:rFonts w:ascii="Arial" w:hAnsi="Arial" w:cs="Arial"/>
          <w:i/>
          <w:iCs/>
          <w:sz w:val="16"/>
          <w:szCs w:val="16"/>
        </w:rPr>
        <w:t xml:space="preserve"> Trainers, technical advisers, advertising agencies, other service providers</w:t>
      </w:r>
    </w:p>
  </w:footnote>
  <w:footnote w:id="11">
    <w:p w:rsidR="005137A1" w:rsidP="007B7BE0" w:rsidRDefault="005137A1" w14:paraId="6003FA2B" w14:textId="77777777">
      <w:pPr>
        <w:pStyle w:val="Notedebasdepage"/>
      </w:pPr>
      <w:r w:rsidRPr="000830F4">
        <w:rPr>
          <w:rStyle w:val="Appelnotedebasdep"/>
          <w:rFonts w:ascii="Arial" w:hAnsi="Arial" w:cs="Arial"/>
          <w:i/>
          <w:iCs/>
          <w:sz w:val="16"/>
          <w:szCs w:val="16"/>
        </w:rPr>
        <w:footnoteRef/>
      </w:r>
      <w:r w:rsidRPr="000830F4">
        <w:rPr>
          <w:rFonts w:ascii="Arial" w:hAnsi="Arial" w:cs="Arial"/>
          <w:i/>
          <w:iCs/>
          <w:sz w:val="16"/>
          <w:szCs w:val="16"/>
        </w:rPr>
        <w:t xml:space="preserve"> Repeat the activities in the logical framework in the same order and with the same numbering.</w:t>
      </w:r>
    </w:p>
  </w:footnote>
  <w:footnote w:id="12">
    <w:p w:rsidRPr="000830F4" w:rsidR="007346A5" w:rsidP="007B7BE0" w:rsidRDefault="007346A5" w14:paraId="13A120E9" w14:textId="77777777">
      <w:pPr>
        <w:pStyle w:val="Notedebasdepage"/>
        <w:rPr>
          <w:rFonts w:ascii="Arial" w:hAnsi="Arial" w:cs="Arial"/>
          <w:i/>
          <w:iCs/>
          <w:sz w:val="16"/>
          <w:szCs w:val="16"/>
        </w:rPr>
      </w:pPr>
      <w:r w:rsidRPr="004A16FD">
        <w:rPr>
          <w:rStyle w:val="Appelnotedebasdep"/>
          <w:rFonts w:ascii="Arial" w:hAnsi="Arial" w:eastAsia="MS Gothic" w:cs="Arial"/>
          <w:sz w:val="18"/>
          <w:szCs w:val="18"/>
        </w:rPr>
        <w:footnoteRef/>
      </w:r>
      <w:r w:rsidRPr="000830F4">
        <w:rPr>
          <w:rFonts w:ascii="Arial" w:hAnsi="Arial" w:cs="Arial"/>
          <w:i/>
          <w:iCs/>
          <w:sz w:val="16"/>
          <w:szCs w:val="16"/>
        </w:rPr>
        <w:t xml:space="preserve"> In the event of such a conviction, you may attach to this Declaration of Integrity additional information that will allow it to be determined that this conviction is not relevant to the contract financed by AFD.</w:t>
      </w:r>
    </w:p>
  </w:footnote>
  <w:footnote w:id="13">
    <w:p w:rsidRPr="006D1363" w:rsidR="007346A5" w:rsidP="007B7BE0" w:rsidRDefault="007346A5" w14:paraId="27784398" w14:textId="77777777">
      <w:pPr>
        <w:pStyle w:val="Notedebasdepage"/>
      </w:pPr>
      <w:r w:rsidRPr="000830F4">
        <w:rPr>
          <w:rStyle w:val="Appelnotedebasdep"/>
          <w:rFonts w:ascii="Arial" w:hAnsi="Arial" w:eastAsia="MS Gothic" w:cs="Arial"/>
          <w:i/>
          <w:iCs/>
          <w:sz w:val="16"/>
          <w:szCs w:val="16"/>
        </w:rPr>
        <w:footnoteRef/>
      </w:r>
      <w:r w:rsidRPr="000830F4">
        <w:rPr>
          <w:rFonts w:ascii="Arial" w:hAnsi="Arial" w:cs="Arial"/>
          <w:i/>
          <w:iCs/>
          <w:sz w:val="16"/>
          <w:szCs w:val="16"/>
        </w:rPr>
        <w:t xml:space="preserve">In the event of such an exclusion decision, you may attach to this Declaration of Integrity additional information that will allow it to be determined that this exclusion decision is not relevant in the context of the contract financed by AFD.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cs="Times New Roman"/>
      </w:rPr>
    </w:lvl>
    <w:lvl w:ilvl="1">
      <w:start w:val="1"/>
      <w:numFmt w:val="none"/>
      <w:pStyle w:val="Titre2"/>
      <w:suff w:val="nothing"/>
      <w:lvlText w:val=""/>
      <w:lvlJc w:val="left"/>
      <w:pPr>
        <w:tabs>
          <w:tab w:val="num" w:pos="0"/>
        </w:tabs>
        <w:ind w:left="576" w:hanging="576"/>
      </w:pPr>
      <w:rPr>
        <w:rFonts w:cs="Times New Roman"/>
      </w:rPr>
    </w:lvl>
    <w:lvl w:ilvl="2">
      <w:start w:val="1"/>
      <w:numFmt w:val="none"/>
      <w:pStyle w:val="Titre3"/>
      <w:suff w:val="nothing"/>
      <w:lvlText w:val=""/>
      <w:lvlJc w:val="left"/>
      <w:pPr>
        <w:tabs>
          <w:tab w:val="num" w:pos="0"/>
        </w:tabs>
        <w:ind w:left="720" w:hanging="720"/>
      </w:pPr>
      <w:rPr>
        <w:rFonts w:cs="Times New Roman"/>
      </w:rPr>
    </w:lvl>
    <w:lvl w:ilvl="3">
      <w:start w:val="1"/>
      <w:numFmt w:val="none"/>
      <w:pStyle w:val="Titre4"/>
      <w:suff w:val="nothing"/>
      <w:lvlText w:val=""/>
      <w:lvlJc w:val="left"/>
      <w:pPr>
        <w:tabs>
          <w:tab w:val="num" w:pos="0"/>
        </w:tabs>
        <w:ind w:left="864" w:hanging="864"/>
      </w:pPr>
      <w:rPr>
        <w:rFonts w:cs="Times New Roman"/>
      </w:rPr>
    </w:lvl>
    <w:lvl w:ilvl="4">
      <w:start w:val="1"/>
      <w:numFmt w:val="none"/>
      <w:pStyle w:val="Titre5"/>
      <w:suff w:val="nothing"/>
      <w:lvlText w:val=""/>
      <w:lvlJc w:val="left"/>
      <w:pPr>
        <w:tabs>
          <w:tab w:val="num" w:pos="0"/>
        </w:tabs>
        <w:ind w:left="1008" w:hanging="1008"/>
      </w:pPr>
      <w:rPr>
        <w:rFonts w:cs="Times New Roman"/>
      </w:rPr>
    </w:lvl>
    <w:lvl w:ilvl="5">
      <w:start w:val="1"/>
      <w:numFmt w:val="none"/>
      <w:pStyle w:val="Titre6"/>
      <w:suff w:val="nothing"/>
      <w:lvlText w:val=""/>
      <w:lvlJc w:val="left"/>
      <w:pPr>
        <w:tabs>
          <w:tab w:val="num" w:pos="0"/>
        </w:tabs>
        <w:ind w:left="1152" w:hanging="1152"/>
      </w:pPr>
      <w:rPr>
        <w:rFonts w:cs="Times New Roman"/>
      </w:rPr>
    </w:lvl>
    <w:lvl w:ilvl="6">
      <w:start w:val="1"/>
      <w:numFmt w:val="none"/>
      <w:pStyle w:val="Titre7"/>
      <w:suff w:val="nothing"/>
      <w:lvlText w:val=""/>
      <w:lvlJc w:val="left"/>
      <w:pPr>
        <w:tabs>
          <w:tab w:val="num" w:pos="0"/>
        </w:tabs>
        <w:ind w:left="1296" w:hanging="1296"/>
      </w:pPr>
      <w:rPr>
        <w:rFonts w:cs="Times New Roman"/>
      </w:rPr>
    </w:lvl>
    <w:lvl w:ilvl="7">
      <w:start w:val="1"/>
      <w:numFmt w:val="none"/>
      <w:pStyle w:val="Titre8"/>
      <w:suff w:val="nothing"/>
      <w:lvlText w:val=""/>
      <w:lvlJc w:val="left"/>
      <w:pPr>
        <w:tabs>
          <w:tab w:val="num" w:pos="0"/>
        </w:tabs>
        <w:ind w:left="1440" w:hanging="1440"/>
      </w:pPr>
      <w:rPr>
        <w:rFonts w:cs="Times New Roman"/>
      </w:rPr>
    </w:lvl>
    <w:lvl w:ilvl="8">
      <w:start w:val="1"/>
      <w:numFmt w:val="none"/>
      <w:pStyle w:val="Titre9"/>
      <w:suff w:val="nothing"/>
      <w:lvlText w:val=""/>
      <w:lvlJc w:val="left"/>
      <w:pPr>
        <w:tabs>
          <w:tab w:val="num" w:pos="0"/>
        </w:tabs>
        <w:ind w:left="1584" w:hanging="1584"/>
      </w:pPr>
      <w:rPr>
        <w:rFonts w:cs="Times New Roman"/>
      </w:rPr>
    </w:lvl>
  </w:abstractNum>
  <w:abstractNum w:abstractNumId="1" w15:restartNumberingAfterBreak="0">
    <w:nsid w:val="08C87F0D"/>
    <w:multiLevelType w:val="hybridMultilevel"/>
    <w:tmpl w:val="E4589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D2EAF"/>
    <w:multiLevelType w:val="hybridMultilevel"/>
    <w:tmpl w:val="4D5C58F8"/>
    <w:lvl w:ilvl="0" w:tplc="C88AED52">
      <w:start w:val="3"/>
      <w:numFmt w:val="bullet"/>
      <w:lvlText w:val="-"/>
      <w:lvlJc w:val="left"/>
      <w:pPr>
        <w:ind w:left="936" w:hanging="360"/>
      </w:pPr>
      <w:rPr>
        <w:rFonts w:ascii="Calibri" w:eastAsia="Calibri" w:hAnsi="Calibri"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 w15:restartNumberingAfterBreak="0">
    <w:nsid w:val="21602180"/>
    <w:multiLevelType w:val="hybridMultilevel"/>
    <w:tmpl w:val="E516F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856790"/>
    <w:multiLevelType w:val="hybridMultilevel"/>
    <w:tmpl w:val="114272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5167B"/>
    <w:multiLevelType w:val="hybridMultilevel"/>
    <w:tmpl w:val="565208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765C77"/>
    <w:multiLevelType w:val="multilevel"/>
    <w:tmpl w:val="7B665756"/>
    <w:lvl w:ilvl="0">
      <w:start w:val="1"/>
      <w:numFmt w:val="decimal"/>
      <w:lvlText w:val="%1."/>
      <w:lvlJc w:val="left"/>
      <w:pPr>
        <w:ind w:left="1080" w:hanging="360"/>
      </w:pPr>
      <w:rPr>
        <w:rFonts w:hint="default"/>
        <w:b/>
        <w:bCs/>
      </w:rPr>
    </w:lvl>
    <w:lvl w:ilvl="1">
      <w:start w:val="1"/>
      <w:numFmt w:val="decimal"/>
      <w:isLgl/>
      <w:lvlText w:val="%1.%2."/>
      <w:lvlJc w:val="left"/>
      <w:pPr>
        <w:ind w:left="1287"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7" w15:restartNumberingAfterBreak="0">
    <w:nsid w:val="2EE25874"/>
    <w:multiLevelType w:val="hybridMultilevel"/>
    <w:tmpl w:val="686ECC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A342C5"/>
    <w:multiLevelType w:val="hybridMultilevel"/>
    <w:tmpl w:val="993642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973B2B"/>
    <w:multiLevelType w:val="hybridMultilevel"/>
    <w:tmpl w:val="B33A54F0"/>
    <w:lvl w:ilvl="0" w:tplc="040C0001">
      <w:start w:val="1"/>
      <w:numFmt w:val="bullet"/>
      <w:lvlText w:val=""/>
      <w:lvlJc w:val="left"/>
      <w:pPr>
        <w:ind w:left="720" w:hanging="360"/>
      </w:pPr>
      <w:rPr>
        <w:rFonts w:ascii="Symbol" w:hAnsi="Symbol" w:hint="default"/>
      </w:rPr>
    </w:lvl>
    <w:lvl w:ilvl="1" w:tplc="13D890EC">
      <w:numFmt w:val="bullet"/>
      <w:lvlText w:val="•"/>
      <w:lvlJc w:val="left"/>
      <w:pPr>
        <w:ind w:left="1790" w:hanging="71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005945"/>
    <w:multiLevelType w:val="hybridMultilevel"/>
    <w:tmpl w:val="C4DCA48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2" w15:restartNumberingAfterBreak="0">
    <w:nsid w:val="3ED663D4"/>
    <w:multiLevelType w:val="hybridMultilevel"/>
    <w:tmpl w:val="167A96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9F58A2"/>
    <w:multiLevelType w:val="hybridMultilevel"/>
    <w:tmpl w:val="F54E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314294"/>
    <w:multiLevelType w:val="hybridMultilevel"/>
    <w:tmpl w:val="E0944326"/>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EB3A06"/>
    <w:multiLevelType w:val="hybridMultilevel"/>
    <w:tmpl w:val="780CCF02"/>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C403A4"/>
    <w:multiLevelType w:val="hybridMultilevel"/>
    <w:tmpl w:val="8E9A2C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3F248A"/>
    <w:multiLevelType w:val="hybridMultilevel"/>
    <w:tmpl w:val="FBCC86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F14F38"/>
    <w:multiLevelType w:val="hybridMultilevel"/>
    <w:tmpl w:val="A816F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DD601A"/>
    <w:multiLevelType w:val="hybridMultilevel"/>
    <w:tmpl w:val="FE4A2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A00C59"/>
    <w:multiLevelType w:val="hybridMultilevel"/>
    <w:tmpl w:val="ADCE6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3C1C63"/>
    <w:multiLevelType w:val="hybridMultilevel"/>
    <w:tmpl w:val="7C32F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450F4"/>
    <w:multiLevelType w:val="hybridMultilevel"/>
    <w:tmpl w:val="BC301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5701093">
    <w:abstractNumId w:val="21"/>
  </w:num>
  <w:num w:numId="2" w16cid:durableId="165899182">
    <w:abstractNumId w:val="7"/>
  </w:num>
  <w:num w:numId="3" w16cid:durableId="832531381">
    <w:abstractNumId w:val="13"/>
  </w:num>
  <w:num w:numId="4" w16cid:durableId="2056731853">
    <w:abstractNumId w:val="0"/>
  </w:num>
  <w:num w:numId="5" w16cid:durableId="394401976">
    <w:abstractNumId w:val="3"/>
  </w:num>
  <w:num w:numId="6" w16cid:durableId="281768702">
    <w:abstractNumId w:val="2"/>
  </w:num>
  <w:num w:numId="7" w16cid:durableId="1963992889">
    <w:abstractNumId w:val="1"/>
  </w:num>
  <w:num w:numId="8" w16cid:durableId="790123828">
    <w:abstractNumId w:val="5"/>
  </w:num>
  <w:num w:numId="9" w16cid:durableId="260378339">
    <w:abstractNumId w:val="12"/>
  </w:num>
  <w:num w:numId="10" w16cid:durableId="777990891">
    <w:abstractNumId w:val="22"/>
  </w:num>
  <w:num w:numId="11" w16cid:durableId="1779907555">
    <w:abstractNumId w:val="6"/>
  </w:num>
  <w:num w:numId="12" w16cid:durableId="512914980">
    <w:abstractNumId w:val="9"/>
  </w:num>
  <w:num w:numId="13" w16cid:durableId="1699622655">
    <w:abstractNumId w:val="17"/>
  </w:num>
  <w:num w:numId="14" w16cid:durableId="979650704">
    <w:abstractNumId w:val="4"/>
  </w:num>
  <w:num w:numId="15" w16cid:durableId="743069410">
    <w:abstractNumId w:val="11"/>
  </w:num>
  <w:num w:numId="16" w16cid:durableId="593248838">
    <w:abstractNumId w:val="15"/>
  </w:num>
  <w:num w:numId="17" w16cid:durableId="446850854">
    <w:abstractNumId w:val="10"/>
  </w:num>
  <w:num w:numId="18" w16cid:durableId="1039553684">
    <w:abstractNumId w:val="8"/>
  </w:num>
  <w:num w:numId="19" w16cid:durableId="1927809996">
    <w:abstractNumId w:val="18"/>
  </w:num>
  <w:num w:numId="20" w16cid:durableId="2135708977">
    <w:abstractNumId w:val="19"/>
  </w:num>
  <w:num w:numId="21" w16cid:durableId="1985234602">
    <w:abstractNumId w:val="16"/>
  </w:num>
  <w:num w:numId="22" w16cid:durableId="185676441">
    <w:abstractNumId w:val="20"/>
  </w:num>
  <w:num w:numId="23" w16cid:durableId="247270768">
    <w:abstractNumId w:val="14"/>
  </w:num>
  <w:num w:numId="24" w16cid:durableId="645859944">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lde Mourgues">
    <w15:presenceInfo w15:providerId="Windows Live" w15:userId="cfe811076def3b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2C"/>
    <w:rsid w:val="00013DA9"/>
    <w:rsid w:val="000205FB"/>
    <w:rsid w:val="0002387B"/>
    <w:rsid w:val="000307AE"/>
    <w:rsid w:val="00032E29"/>
    <w:rsid w:val="00043062"/>
    <w:rsid w:val="00048950"/>
    <w:rsid w:val="000535E0"/>
    <w:rsid w:val="00061422"/>
    <w:rsid w:val="00062358"/>
    <w:rsid w:val="0008700B"/>
    <w:rsid w:val="00092457"/>
    <w:rsid w:val="00094429"/>
    <w:rsid w:val="00095A1E"/>
    <w:rsid w:val="000A39D5"/>
    <w:rsid w:val="000B34C1"/>
    <w:rsid w:val="000B4067"/>
    <w:rsid w:val="000D2CC8"/>
    <w:rsid w:val="000D7FAD"/>
    <w:rsid w:val="000E30BD"/>
    <w:rsid w:val="000E3AF8"/>
    <w:rsid w:val="000F5BB5"/>
    <w:rsid w:val="00103AFB"/>
    <w:rsid w:val="00106DBC"/>
    <w:rsid w:val="00111776"/>
    <w:rsid w:val="001121F6"/>
    <w:rsid w:val="0012220D"/>
    <w:rsid w:val="00126E63"/>
    <w:rsid w:val="00131148"/>
    <w:rsid w:val="001326CF"/>
    <w:rsid w:val="00137BC8"/>
    <w:rsid w:val="00140EC2"/>
    <w:rsid w:val="001445EE"/>
    <w:rsid w:val="001562D9"/>
    <w:rsid w:val="00162AC3"/>
    <w:rsid w:val="00166831"/>
    <w:rsid w:val="00174B43"/>
    <w:rsid w:val="00181008"/>
    <w:rsid w:val="001937BC"/>
    <w:rsid w:val="00195BC6"/>
    <w:rsid w:val="001961F6"/>
    <w:rsid w:val="001C036A"/>
    <w:rsid w:val="001C08B5"/>
    <w:rsid w:val="001C0D7F"/>
    <w:rsid w:val="001C1E07"/>
    <w:rsid w:val="001C60BD"/>
    <w:rsid w:val="001C664B"/>
    <w:rsid w:val="001D3EC3"/>
    <w:rsid w:val="001D7A7A"/>
    <w:rsid w:val="001E2FB3"/>
    <w:rsid w:val="001E36D1"/>
    <w:rsid w:val="001F47BB"/>
    <w:rsid w:val="00205B59"/>
    <w:rsid w:val="0021397F"/>
    <w:rsid w:val="00222D6E"/>
    <w:rsid w:val="00225455"/>
    <w:rsid w:val="00227B23"/>
    <w:rsid w:val="002338C6"/>
    <w:rsid w:val="0024092C"/>
    <w:rsid w:val="00240D17"/>
    <w:rsid w:val="00243895"/>
    <w:rsid w:val="002450F1"/>
    <w:rsid w:val="002477CF"/>
    <w:rsid w:val="002523E1"/>
    <w:rsid w:val="00262B1D"/>
    <w:rsid w:val="0026798A"/>
    <w:rsid w:val="00267B1F"/>
    <w:rsid w:val="00283353"/>
    <w:rsid w:val="00286C4E"/>
    <w:rsid w:val="002952B8"/>
    <w:rsid w:val="00297B08"/>
    <w:rsid w:val="002A29A8"/>
    <w:rsid w:val="002B41B5"/>
    <w:rsid w:val="002C128F"/>
    <w:rsid w:val="002C4CD3"/>
    <w:rsid w:val="002C752A"/>
    <w:rsid w:val="002D2D4F"/>
    <w:rsid w:val="002E209C"/>
    <w:rsid w:val="002E3400"/>
    <w:rsid w:val="002F475A"/>
    <w:rsid w:val="00301902"/>
    <w:rsid w:val="003077F8"/>
    <w:rsid w:val="00316734"/>
    <w:rsid w:val="0031791D"/>
    <w:rsid w:val="00317F84"/>
    <w:rsid w:val="0032153D"/>
    <w:rsid w:val="00342C5D"/>
    <w:rsid w:val="0035201A"/>
    <w:rsid w:val="00352A1A"/>
    <w:rsid w:val="00356DA7"/>
    <w:rsid w:val="00371982"/>
    <w:rsid w:val="00371D14"/>
    <w:rsid w:val="00375A99"/>
    <w:rsid w:val="003868F7"/>
    <w:rsid w:val="003B2428"/>
    <w:rsid w:val="003B442F"/>
    <w:rsid w:val="003B5837"/>
    <w:rsid w:val="003C0588"/>
    <w:rsid w:val="003C6652"/>
    <w:rsid w:val="003C7BF2"/>
    <w:rsid w:val="003D5C55"/>
    <w:rsid w:val="003D7257"/>
    <w:rsid w:val="003E2536"/>
    <w:rsid w:val="003F0451"/>
    <w:rsid w:val="003F08C5"/>
    <w:rsid w:val="003F0A50"/>
    <w:rsid w:val="00400DE6"/>
    <w:rsid w:val="004010A2"/>
    <w:rsid w:val="00402A0E"/>
    <w:rsid w:val="0041693B"/>
    <w:rsid w:val="00427440"/>
    <w:rsid w:val="00427CE5"/>
    <w:rsid w:val="004427E2"/>
    <w:rsid w:val="004433BE"/>
    <w:rsid w:val="004505C9"/>
    <w:rsid w:val="00451816"/>
    <w:rsid w:val="00462A2D"/>
    <w:rsid w:val="00466E77"/>
    <w:rsid w:val="00467564"/>
    <w:rsid w:val="00467C53"/>
    <w:rsid w:val="00467C92"/>
    <w:rsid w:val="0047027D"/>
    <w:rsid w:val="00474929"/>
    <w:rsid w:val="00477924"/>
    <w:rsid w:val="004820C2"/>
    <w:rsid w:val="00482D19"/>
    <w:rsid w:val="0048427D"/>
    <w:rsid w:val="00486C64"/>
    <w:rsid w:val="0049074E"/>
    <w:rsid w:val="00492DAC"/>
    <w:rsid w:val="004932CF"/>
    <w:rsid w:val="004A77C1"/>
    <w:rsid w:val="004B56CE"/>
    <w:rsid w:val="004C17F7"/>
    <w:rsid w:val="004C257D"/>
    <w:rsid w:val="004C4E00"/>
    <w:rsid w:val="004C6FAE"/>
    <w:rsid w:val="004D24A2"/>
    <w:rsid w:val="004D2656"/>
    <w:rsid w:val="004D2CE2"/>
    <w:rsid w:val="004D70C2"/>
    <w:rsid w:val="004E0EDC"/>
    <w:rsid w:val="004E59DF"/>
    <w:rsid w:val="004F1B93"/>
    <w:rsid w:val="004F2137"/>
    <w:rsid w:val="004F4B3B"/>
    <w:rsid w:val="00505ACE"/>
    <w:rsid w:val="005137A1"/>
    <w:rsid w:val="005300CA"/>
    <w:rsid w:val="00530993"/>
    <w:rsid w:val="00532087"/>
    <w:rsid w:val="00533255"/>
    <w:rsid w:val="00541005"/>
    <w:rsid w:val="00545732"/>
    <w:rsid w:val="005544A8"/>
    <w:rsid w:val="00567EF4"/>
    <w:rsid w:val="00571FCA"/>
    <w:rsid w:val="005777FE"/>
    <w:rsid w:val="005972BE"/>
    <w:rsid w:val="005A00D7"/>
    <w:rsid w:val="005A5F24"/>
    <w:rsid w:val="005B598B"/>
    <w:rsid w:val="005C3210"/>
    <w:rsid w:val="005C63D9"/>
    <w:rsid w:val="005D048B"/>
    <w:rsid w:val="00600DCA"/>
    <w:rsid w:val="0060226C"/>
    <w:rsid w:val="0060437B"/>
    <w:rsid w:val="0060469D"/>
    <w:rsid w:val="006118E6"/>
    <w:rsid w:val="00613770"/>
    <w:rsid w:val="006176CA"/>
    <w:rsid w:val="00623B5A"/>
    <w:rsid w:val="00626BA3"/>
    <w:rsid w:val="0064473D"/>
    <w:rsid w:val="00645900"/>
    <w:rsid w:val="006511F6"/>
    <w:rsid w:val="006607C3"/>
    <w:rsid w:val="0067104C"/>
    <w:rsid w:val="00677F31"/>
    <w:rsid w:val="006839D6"/>
    <w:rsid w:val="00684F2D"/>
    <w:rsid w:val="00687CC9"/>
    <w:rsid w:val="00694561"/>
    <w:rsid w:val="006B70C8"/>
    <w:rsid w:val="006C0056"/>
    <w:rsid w:val="006C3442"/>
    <w:rsid w:val="006D0B53"/>
    <w:rsid w:val="006D1FAD"/>
    <w:rsid w:val="006D67A1"/>
    <w:rsid w:val="006E10F4"/>
    <w:rsid w:val="006E14B2"/>
    <w:rsid w:val="00711DCB"/>
    <w:rsid w:val="00715B49"/>
    <w:rsid w:val="00727DF2"/>
    <w:rsid w:val="00733D86"/>
    <w:rsid w:val="007346A5"/>
    <w:rsid w:val="007356F7"/>
    <w:rsid w:val="00741686"/>
    <w:rsid w:val="00746E3C"/>
    <w:rsid w:val="00752C60"/>
    <w:rsid w:val="0078135E"/>
    <w:rsid w:val="0078590C"/>
    <w:rsid w:val="00794752"/>
    <w:rsid w:val="00795CED"/>
    <w:rsid w:val="007A6066"/>
    <w:rsid w:val="007B7BE0"/>
    <w:rsid w:val="007E046A"/>
    <w:rsid w:val="007E07DE"/>
    <w:rsid w:val="007E42FC"/>
    <w:rsid w:val="00806FAA"/>
    <w:rsid w:val="0081235A"/>
    <w:rsid w:val="00817721"/>
    <w:rsid w:val="00825EAD"/>
    <w:rsid w:val="008315D2"/>
    <w:rsid w:val="00840C50"/>
    <w:rsid w:val="00844BDC"/>
    <w:rsid w:val="008538A1"/>
    <w:rsid w:val="00861ED1"/>
    <w:rsid w:val="0086567B"/>
    <w:rsid w:val="00886EDA"/>
    <w:rsid w:val="0089703D"/>
    <w:rsid w:val="00897761"/>
    <w:rsid w:val="008A2381"/>
    <w:rsid w:val="008A5089"/>
    <w:rsid w:val="008A78A6"/>
    <w:rsid w:val="008B29F6"/>
    <w:rsid w:val="008B59B7"/>
    <w:rsid w:val="008C592B"/>
    <w:rsid w:val="008C6C26"/>
    <w:rsid w:val="008D0494"/>
    <w:rsid w:val="008E5C07"/>
    <w:rsid w:val="008E6F09"/>
    <w:rsid w:val="008F0358"/>
    <w:rsid w:val="009002DC"/>
    <w:rsid w:val="0090314D"/>
    <w:rsid w:val="009066EA"/>
    <w:rsid w:val="00907F72"/>
    <w:rsid w:val="009110F3"/>
    <w:rsid w:val="00916882"/>
    <w:rsid w:val="00920717"/>
    <w:rsid w:val="00922583"/>
    <w:rsid w:val="00931EEA"/>
    <w:rsid w:val="00935FE9"/>
    <w:rsid w:val="0095465A"/>
    <w:rsid w:val="009558E5"/>
    <w:rsid w:val="009564D2"/>
    <w:rsid w:val="009718BF"/>
    <w:rsid w:val="00981194"/>
    <w:rsid w:val="009830D9"/>
    <w:rsid w:val="00983827"/>
    <w:rsid w:val="009924A1"/>
    <w:rsid w:val="0099524B"/>
    <w:rsid w:val="009A07E8"/>
    <w:rsid w:val="009A0CD3"/>
    <w:rsid w:val="009A5FB5"/>
    <w:rsid w:val="009B02FC"/>
    <w:rsid w:val="009B3B6B"/>
    <w:rsid w:val="009C15CF"/>
    <w:rsid w:val="009C1FB4"/>
    <w:rsid w:val="009C63E5"/>
    <w:rsid w:val="009D1E00"/>
    <w:rsid w:val="009D66C0"/>
    <w:rsid w:val="009E1884"/>
    <w:rsid w:val="009E5F97"/>
    <w:rsid w:val="00A0218A"/>
    <w:rsid w:val="00A04D73"/>
    <w:rsid w:val="00A16ED5"/>
    <w:rsid w:val="00A23A07"/>
    <w:rsid w:val="00A273D2"/>
    <w:rsid w:val="00A30DDA"/>
    <w:rsid w:val="00A462CB"/>
    <w:rsid w:val="00A4680E"/>
    <w:rsid w:val="00A47960"/>
    <w:rsid w:val="00A629E3"/>
    <w:rsid w:val="00A6712B"/>
    <w:rsid w:val="00A746C6"/>
    <w:rsid w:val="00A81386"/>
    <w:rsid w:val="00A83EAE"/>
    <w:rsid w:val="00A84946"/>
    <w:rsid w:val="00A903CC"/>
    <w:rsid w:val="00A9534A"/>
    <w:rsid w:val="00A95B80"/>
    <w:rsid w:val="00AA4352"/>
    <w:rsid w:val="00AA61E7"/>
    <w:rsid w:val="00AB2907"/>
    <w:rsid w:val="00AC526C"/>
    <w:rsid w:val="00AC7B81"/>
    <w:rsid w:val="00AC7E9D"/>
    <w:rsid w:val="00AD3CFF"/>
    <w:rsid w:val="00AD7F93"/>
    <w:rsid w:val="00AE220B"/>
    <w:rsid w:val="00AE308D"/>
    <w:rsid w:val="00AE6660"/>
    <w:rsid w:val="00AF206A"/>
    <w:rsid w:val="00AF57D2"/>
    <w:rsid w:val="00AF79CB"/>
    <w:rsid w:val="00B10214"/>
    <w:rsid w:val="00B13AEE"/>
    <w:rsid w:val="00B14048"/>
    <w:rsid w:val="00B14418"/>
    <w:rsid w:val="00B148C1"/>
    <w:rsid w:val="00B23346"/>
    <w:rsid w:val="00B35A6D"/>
    <w:rsid w:val="00B43311"/>
    <w:rsid w:val="00B453DA"/>
    <w:rsid w:val="00B45BB4"/>
    <w:rsid w:val="00B47770"/>
    <w:rsid w:val="00B54039"/>
    <w:rsid w:val="00B700D2"/>
    <w:rsid w:val="00B70788"/>
    <w:rsid w:val="00B7446A"/>
    <w:rsid w:val="00B745D1"/>
    <w:rsid w:val="00B75365"/>
    <w:rsid w:val="00B8492C"/>
    <w:rsid w:val="00B912C0"/>
    <w:rsid w:val="00B947A5"/>
    <w:rsid w:val="00B954E5"/>
    <w:rsid w:val="00B97C4C"/>
    <w:rsid w:val="00BA13C4"/>
    <w:rsid w:val="00BA4C47"/>
    <w:rsid w:val="00BB3998"/>
    <w:rsid w:val="00BB7AD1"/>
    <w:rsid w:val="00BC57EC"/>
    <w:rsid w:val="00BE1847"/>
    <w:rsid w:val="00BE3D1A"/>
    <w:rsid w:val="00BE4695"/>
    <w:rsid w:val="00BF576C"/>
    <w:rsid w:val="00BF66C8"/>
    <w:rsid w:val="00BF78CD"/>
    <w:rsid w:val="00C0058E"/>
    <w:rsid w:val="00C05314"/>
    <w:rsid w:val="00C057E6"/>
    <w:rsid w:val="00C0687E"/>
    <w:rsid w:val="00C10024"/>
    <w:rsid w:val="00C110AD"/>
    <w:rsid w:val="00C121BC"/>
    <w:rsid w:val="00C22A39"/>
    <w:rsid w:val="00C402E0"/>
    <w:rsid w:val="00C41EB9"/>
    <w:rsid w:val="00C4279B"/>
    <w:rsid w:val="00C433B3"/>
    <w:rsid w:val="00C630FE"/>
    <w:rsid w:val="00C6383C"/>
    <w:rsid w:val="00C6770D"/>
    <w:rsid w:val="00C762D8"/>
    <w:rsid w:val="00C82E75"/>
    <w:rsid w:val="00C931D5"/>
    <w:rsid w:val="00CA2B6B"/>
    <w:rsid w:val="00CA6333"/>
    <w:rsid w:val="00CC09D9"/>
    <w:rsid w:val="00CF6045"/>
    <w:rsid w:val="00CF7BBC"/>
    <w:rsid w:val="00CF7C13"/>
    <w:rsid w:val="00D059C8"/>
    <w:rsid w:val="00D12F67"/>
    <w:rsid w:val="00D15DD5"/>
    <w:rsid w:val="00D16275"/>
    <w:rsid w:val="00D17FA1"/>
    <w:rsid w:val="00D23482"/>
    <w:rsid w:val="00D33DE7"/>
    <w:rsid w:val="00D45A6F"/>
    <w:rsid w:val="00D46A7D"/>
    <w:rsid w:val="00D5521D"/>
    <w:rsid w:val="00D563CA"/>
    <w:rsid w:val="00D86E7E"/>
    <w:rsid w:val="00D87453"/>
    <w:rsid w:val="00D96333"/>
    <w:rsid w:val="00D96768"/>
    <w:rsid w:val="00DB23A2"/>
    <w:rsid w:val="00DB56E4"/>
    <w:rsid w:val="00DB7E5D"/>
    <w:rsid w:val="00DC5A77"/>
    <w:rsid w:val="00DD0E5F"/>
    <w:rsid w:val="00DD133A"/>
    <w:rsid w:val="00DE1592"/>
    <w:rsid w:val="00DE6447"/>
    <w:rsid w:val="00DF0FA6"/>
    <w:rsid w:val="00DF5AAD"/>
    <w:rsid w:val="00DF5E88"/>
    <w:rsid w:val="00DF76DF"/>
    <w:rsid w:val="00E0549E"/>
    <w:rsid w:val="00E1017F"/>
    <w:rsid w:val="00E12103"/>
    <w:rsid w:val="00E1236B"/>
    <w:rsid w:val="00E155E8"/>
    <w:rsid w:val="00E2732C"/>
    <w:rsid w:val="00E30671"/>
    <w:rsid w:val="00E4018B"/>
    <w:rsid w:val="00E50F36"/>
    <w:rsid w:val="00E51D13"/>
    <w:rsid w:val="00E86B5B"/>
    <w:rsid w:val="00E9530E"/>
    <w:rsid w:val="00EA3ABA"/>
    <w:rsid w:val="00EA491D"/>
    <w:rsid w:val="00EB34D7"/>
    <w:rsid w:val="00EB4AD6"/>
    <w:rsid w:val="00EC5151"/>
    <w:rsid w:val="00EC5EF4"/>
    <w:rsid w:val="00ED4EEF"/>
    <w:rsid w:val="00EE6A80"/>
    <w:rsid w:val="00F0057F"/>
    <w:rsid w:val="00F1395D"/>
    <w:rsid w:val="00F220C7"/>
    <w:rsid w:val="00F22DCD"/>
    <w:rsid w:val="00F32595"/>
    <w:rsid w:val="00F348C8"/>
    <w:rsid w:val="00F401DE"/>
    <w:rsid w:val="00F53175"/>
    <w:rsid w:val="00F53F25"/>
    <w:rsid w:val="00F57A35"/>
    <w:rsid w:val="00F634F9"/>
    <w:rsid w:val="00F761C0"/>
    <w:rsid w:val="00F801F1"/>
    <w:rsid w:val="00F80258"/>
    <w:rsid w:val="00F83D43"/>
    <w:rsid w:val="00F95FA0"/>
    <w:rsid w:val="00FA4046"/>
    <w:rsid w:val="00FC15FF"/>
    <w:rsid w:val="00FD2EC4"/>
    <w:rsid w:val="00FD5667"/>
    <w:rsid w:val="00FD6B90"/>
    <w:rsid w:val="00FD6F2B"/>
    <w:rsid w:val="00FF1413"/>
    <w:rsid w:val="00FF4B98"/>
    <w:rsid w:val="0205006D"/>
    <w:rsid w:val="02A89C7B"/>
    <w:rsid w:val="054BFBE0"/>
    <w:rsid w:val="05E820D2"/>
    <w:rsid w:val="07594C5B"/>
    <w:rsid w:val="07B4A7C7"/>
    <w:rsid w:val="09CA530D"/>
    <w:rsid w:val="0A79A91F"/>
    <w:rsid w:val="0EF90F3F"/>
    <w:rsid w:val="0F4412BF"/>
    <w:rsid w:val="0FA3BA83"/>
    <w:rsid w:val="0FA582C7"/>
    <w:rsid w:val="104201A9"/>
    <w:rsid w:val="1221194E"/>
    <w:rsid w:val="13503C83"/>
    <w:rsid w:val="137EDB66"/>
    <w:rsid w:val="13AD2CCA"/>
    <w:rsid w:val="13F22ED5"/>
    <w:rsid w:val="15196B33"/>
    <w:rsid w:val="15BE0D64"/>
    <w:rsid w:val="15FD2F8A"/>
    <w:rsid w:val="1866EC8B"/>
    <w:rsid w:val="18AD8C2B"/>
    <w:rsid w:val="1BE36A99"/>
    <w:rsid w:val="1C377105"/>
    <w:rsid w:val="1CE34C6D"/>
    <w:rsid w:val="1DC769AC"/>
    <w:rsid w:val="1E930231"/>
    <w:rsid w:val="20156B39"/>
    <w:rsid w:val="2115CA94"/>
    <w:rsid w:val="24AA7E20"/>
    <w:rsid w:val="26EA09CB"/>
    <w:rsid w:val="27C6E4B7"/>
    <w:rsid w:val="28ECF032"/>
    <w:rsid w:val="2A8A8AC2"/>
    <w:rsid w:val="2C6224E9"/>
    <w:rsid w:val="2F5990B6"/>
    <w:rsid w:val="30266087"/>
    <w:rsid w:val="327EE497"/>
    <w:rsid w:val="334C2B8D"/>
    <w:rsid w:val="334C69C4"/>
    <w:rsid w:val="33B13D90"/>
    <w:rsid w:val="34C655BD"/>
    <w:rsid w:val="34FA3505"/>
    <w:rsid w:val="35355029"/>
    <w:rsid w:val="361306F2"/>
    <w:rsid w:val="3816468D"/>
    <w:rsid w:val="3AFD6828"/>
    <w:rsid w:val="3BA3B556"/>
    <w:rsid w:val="3D241195"/>
    <w:rsid w:val="3D937867"/>
    <w:rsid w:val="3DB3901A"/>
    <w:rsid w:val="3F848B8E"/>
    <w:rsid w:val="3F860FBE"/>
    <w:rsid w:val="3FCABDCA"/>
    <w:rsid w:val="40715686"/>
    <w:rsid w:val="40D2DC12"/>
    <w:rsid w:val="41165BD9"/>
    <w:rsid w:val="426A90BD"/>
    <w:rsid w:val="431BD0AE"/>
    <w:rsid w:val="43B1DB1E"/>
    <w:rsid w:val="442AFA18"/>
    <w:rsid w:val="444AE159"/>
    <w:rsid w:val="467EABBF"/>
    <w:rsid w:val="469862A5"/>
    <w:rsid w:val="472EB859"/>
    <w:rsid w:val="47D24232"/>
    <w:rsid w:val="488B70A6"/>
    <w:rsid w:val="48BC9626"/>
    <w:rsid w:val="4A692485"/>
    <w:rsid w:val="4B8DB196"/>
    <w:rsid w:val="4DEF7140"/>
    <w:rsid w:val="4EBAACAD"/>
    <w:rsid w:val="5046CA11"/>
    <w:rsid w:val="543F727F"/>
    <w:rsid w:val="548EDC56"/>
    <w:rsid w:val="56A2FD13"/>
    <w:rsid w:val="578B7FCF"/>
    <w:rsid w:val="579F3C9F"/>
    <w:rsid w:val="58C83633"/>
    <w:rsid w:val="591F93C2"/>
    <w:rsid w:val="59D66323"/>
    <w:rsid w:val="5ABB7D3A"/>
    <w:rsid w:val="5C640F00"/>
    <w:rsid w:val="5D068BC5"/>
    <w:rsid w:val="5E71F350"/>
    <w:rsid w:val="5EF60B74"/>
    <w:rsid w:val="606888C8"/>
    <w:rsid w:val="6262096C"/>
    <w:rsid w:val="64B0FBFB"/>
    <w:rsid w:val="64C70FEC"/>
    <w:rsid w:val="659BC46A"/>
    <w:rsid w:val="65A63CCD"/>
    <w:rsid w:val="6A6A15F8"/>
    <w:rsid w:val="6ADE3688"/>
    <w:rsid w:val="6BEF63A4"/>
    <w:rsid w:val="6BFFE04D"/>
    <w:rsid w:val="6D29814C"/>
    <w:rsid w:val="6E7B52B3"/>
    <w:rsid w:val="719BD1E9"/>
    <w:rsid w:val="725B571F"/>
    <w:rsid w:val="7290EAA0"/>
    <w:rsid w:val="73A92EF2"/>
    <w:rsid w:val="74CE74A0"/>
    <w:rsid w:val="7907D9F6"/>
    <w:rsid w:val="7AE58186"/>
    <w:rsid w:val="7B131053"/>
    <w:rsid w:val="7B221C66"/>
    <w:rsid w:val="7C90BAAB"/>
    <w:rsid w:val="7E3B9CAA"/>
    <w:rsid w:val="7E42A33A"/>
    <w:rsid w:val="7E97A8A9"/>
    <w:rsid w:val="7F86303D"/>
    <w:rsid w:val="7FFBB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8902"/>
  <w15:docId w15:val="{8E2D37C8-5873-4745-948D-FF89709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B5"/>
    <w:pPr>
      <w:jc w:val="both"/>
    </w:pPr>
    <w:rPr>
      <w:rFonts w:ascii="Times New Roman" w:eastAsia="Times New Roman" w:hAnsi="Times New Roman"/>
      <w:sz w:val="24"/>
    </w:rPr>
  </w:style>
  <w:style w:type="paragraph" w:styleId="Titre1">
    <w:name w:val="heading 1"/>
    <w:basedOn w:val="Normal"/>
    <w:next w:val="Corpsdetexte"/>
    <w:link w:val="Titre1Car"/>
    <w:uiPriority w:val="9"/>
    <w:qFormat/>
    <w:rsid w:val="00AF79CB"/>
    <w:pPr>
      <w:keepNext/>
      <w:keepLines/>
      <w:numPr>
        <w:numId w:val="4"/>
      </w:numPr>
      <w:pBdr>
        <w:top w:val="single" w:sz="20" w:space="3" w:color="FFFFFF"/>
        <w:left w:val="single" w:sz="4" w:space="3" w:color="FFFFFF"/>
        <w:bottom w:val="single" w:sz="4" w:space="3" w:color="FFFFFF"/>
      </w:pBdr>
      <w:shd w:val="clear" w:color="auto" w:fill="000000"/>
      <w:suppressAutoHyphens/>
      <w:spacing w:before="480" w:after="480"/>
      <w:jc w:val="left"/>
      <w:outlineLvl w:val="0"/>
    </w:pPr>
    <w:rPr>
      <w:rFonts w:ascii="Cambria" w:hAnsi="Cambria"/>
      <w:b/>
      <w:bCs/>
      <w:kern w:val="32"/>
      <w:sz w:val="32"/>
      <w:szCs w:val="32"/>
      <w:lang w:eastAsia="ar-SA"/>
    </w:rPr>
  </w:style>
  <w:style w:type="paragraph" w:styleId="Titre2">
    <w:name w:val="heading 2"/>
    <w:basedOn w:val="Normal"/>
    <w:next w:val="Corpsdetexte"/>
    <w:link w:val="Titre2Car"/>
    <w:uiPriority w:val="9"/>
    <w:qFormat/>
    <w:rsid w:val="00AF79CB"/>
    <w:pPr>
      <w:keepNext/>
      <w:keepLines/>
      <w:numPr>
        <w:ilvl w:val="1"/>
        <w:numId w:val="4"/>
      </w:numPr>
      <w:pBdr>
        <w:bottom w:val="single" w:sz="4" w:space="1" w:color="000000"/>
      </w:pBdr>
      <w:tabs>
        <w:tab w:val="left" w:pos="2520"/>
      </w:tabs>
      <w:suppressAutoHyphens/>
      <w:spacing w:after="240" w:line="218" w:lineRule="auto"/>
      <w:ind w:right="-567"/>
      <w:outlineLvl w:val="1"/>
    </w:pPr>
    <w:rPr>
      <w:rFonts w:ascii="Cambria" w:hAnsi="Cambria"/>
      <w:b/>
      <w:bCs/>
      <w:i/>
      <w:iCs/>
      <w:sz w:val="28"/>
      <w:szCs w:val="28"/>
      <w:lang w:eastAsia="ar-SA"/>
    </w:rPr>
  </w:style>
  <w:style w:type="paragraph" w:styleId="Titre3">
    <w:name w:val="heading 3"/>
    <w:basedOn w:val="Normal"/>
    <w:next w:val="Corpsdetexte"/>
    <w:link w:val="Titre3Car"/>
    <w:uiPriority w:val="9"/>
    <w:qFormat/>
    <w:rsid w:val="00AF79CB"/>
    <w:pPr>
      <w:keepNext/>
      <w:keepLines/>
      <w:numPr>
        <w:ilvl w:val="2"/>
        <w:numId w:val="4"/>
      </w:numPr>
      <w:suppressAutoHyphens/>
      <w:spacing w:before="240" w:after="240"/>
      <w:ind w:right="-567"/>
      <w:outlineLvl w:val="2"/>
    </w:pPr>
    <w:rPr>
      <w:rFonts w:ascii="Cambria" w:hAnsi="Cambria"/>
      <w:b/>
      <w:bCs/>
      <w:sz w:val="26"/>
      <w:szCs w:val="26"/>
      <w:lang w:eastAsia="ar-SA"/>
    </w:rPr>
  </w:style>
  <w:style w:type="paragraph" w:styleId="Titre4">
    <w:name w:val="heading 4"/>
    <w:basedOn w:val="Normal"/>
    <w:next w:val="Corpsdetexte"/>
    <w:link w:val="Titre4Car"/>
    <w:uiPriority w:val="9"/>
    <w:qFormat/>
    <w:rsid w:val="00AF79CB"/>
    <w:pPr>
      <w:keepNext/>
      <w:keepLines/>
      <w:numPr>
        <w:ilvl w:val="3"/>
        <w:numId w:val="4"/>
      </w:numPr>
      <w:suppressAutoHyphens/>
      <w:spacing w:before="240" w:after="240"/>
      <w:ind w:left="0" w:right="-567" w:firstLine="0"/>
      <w:outlineLvl w:val="3"/>
    </w:pPr>
    <w:rPr>
      <w:rFonts w:ascii="Calibri" w:hAnsi="Calibri"/>
      <w:b/>
      <w:bCs/>
      <w:sz w:val="28"/>
      <w:szCs w:val="28"/>
      <w:lang w:eastAsia="ar-SA"/>
    </w:rPr>
  </w:style>
  <w:style w:type="paragraph" w:styleId="Titre5">
    <w:name w:val="heading 5"/>
    <w:basedOn w:val="Normal"/>
    <w:next w:val="Normal"/>
    <w:link w:val="Titre5Car"/>
    <w:uiPriority w:val="99"/>
    <w:qFormat/>
    <w:rsid w:val="00AF79CB"/>
    <w:pPr>
      <w:keepNext/>
      <w:numPr>
        <w:ilvl w:val="4"/>
        <w:numId w:val="4"/>
      </w:numPr>
      <w:suppressAutoHyphens/>
      <w:ind w:left="0" w:right="565" w:firstLine="0"/>
      <w:outlineLvl w:val="4"/>
    </w:pPr>
    <w:rPr>
      <w:rFonts w:ascii="Calibri" w:hAnsi="Calibri"/>
      <w:b/>
      <w:bCs/>
      <w:i/>
      <w:iCs/>
      <w:sz w:val="26"/>
      <w:szCs w:val="26"/>
      <w:lang w:eastAsia="ar-SA"/>
    </w:rPr>
  </w:style>
  <w:style w:type="paragraph" w:styleId="Titre6">
    <w:name w:val="heading 6"/>
    <w:basedOn w:val="Normal"/>
    <w:next w:val="Normal"/>
    <w:link w:val="Titre6Car"/>
    <w:uiPriority w:val="99"/>
    <w:qFormat/>
    <w:rsid w:val="00AF79CB"/>
    <w:pPr>
      <w:keepNext/>
      <w:numPr>
        <w:ilvl w:val="5"/>
        <w:numId w:val="4"/>
      </w:numPr>
      <w:tabs>
        <w:tab w:val="left" w:pos="360"/>
      </w:tabs>
      <w:suppressAutoHyphens/>
      <w:ind w:left="-567" w:right="-569" w:firstLine="0"/>
      <w:outlineLvl w:val="5"/>
    </w:pPr>
    <w:rPr>
      <w:rFonts w:ascii="Calibri" w:hAnsi="Calibri"/>
      <w:b/>
      <w:bCs/>
      <w:sz w:val="20"/>
      <w:lang w:eastAsia="ar-SA"/>
    </w:rPr>
  </w:style>
  <w:style w:type="paragraph" w:styleId="Titre7">
    <w:name w:val="heading 7"/>
    <w:basedOn w:val="Normal"/>
    <w:next w:val="Normal"/>
    <w:link w:val="Titre7Car"/>
    <w:uiPriority w:val="99"/>
    <w:qFormat/>
    <w:rsid w:val="00AF79CB"/>
    <w:pPr>
      <w:keepNext/>
      <w:numPr>
        <w:ilvl w:val="6"/>
        <w:numId w:val="4"/>
      </w:numPr>
      <w:suppressAutoHyphens/>
      <w:ind w:left="0" w:right="-1" w:firstLine="0"/>
      <w:outlineLvl w:val="6"/>
    </w:pPr>
    <w:rPr>
      <w:rFonts w:ascii="Calibri" w:hAnsi="Calibri"/>
      <w:szCs w:val="24"/>
      <w:lang w:eastAsia="ar-SA"/>
    </w:rPr>
  </w:style>
  <w:style w:type="paragraph" w:styleId="Titre8">
    <w:name w:val="heading 8"/>
    <w:basedOn w:val="Normal"/>
    <w:next w:val="Normal"/>
    <w:link w:val="Titre8Car"/>
    <w:uiPriority w:val="99"/>
    <w:qFormat/>
    <w:rsid w:val="00AF79CB"/>
    <w:pPr>
      <w:keepNext/>
      <w:numPr>
        <w:ilvl w:val="7"/>
        <w:numId w:val="4"/>
      </w:numPr>
      <w:shd w:val="clear" w:color="auto" w:fill="FFFFFF"/>
      <w:suppressAutoHyphens/>
      <w:outlineLvl w:val="7"/>
    </w:pPr>
    <w:rPr>
      <w:rFonts w:ascii="Calibri" w:hAnsi="Calibri"/>
      <w:i/>
      <w:iCs/>
      <w:szCs w:val="24"/>
      <w:lang w:eastAsia="ar-SA"/>
    </w:rPr>
  </w:style>
  <w:style w:type="paragraph" w:styleId="Titre9">
    <w:name w:val="heading 9"/>
    <w:basedOn w:val="Normal"/>
    <w:next w:val="Normal"/>
    <w:link w:val="Titre9Car"/>
    <w:uiPriority w:val="99"/>
    <w:qFormat/>
    <w:rsid w:val="00AF79CB"/>
    <w:pPr>
      <w:keepNext/>
      <w:numPr>
        <w:ilvl w:val="8"/>
        <w:numId w:val="4"/>
      </w:numPr>
      <w:tabs>
        <w:tab w:val="left" w:pos="2268"/>
      </w:tabs>
      <w:suppressAutoHyphens/>
      <w:ind w:left="700" w:right="-1" w:firstLine="0"/>
      <w:outlineLvl w:val="8"/>
    </w:pPr>
    <w:rPr>
      <w:rFonts w:ascii="Cambria" w:hAnsi="Cambria"/>
      <w:sz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sdt),References,List Paragraph (numbered (a)),Paragraphe 2,texte,L_4,Bullets,Bullet Points,Farbige Liste - Akzent 11,Lapis Bulleted List,Liste 1,List Paragraph nowy,Numbered List Paragraph,Dot pt,No Spacing1,List"/>
    <w:basedOn w:val="Normal"/>
    <w:link w:val="ParagraphedelisteCar"/>
    <w:uiPriority w:val="34"/>
    <w:qFormat/>
    <w:rsid w:val="00AD3CFF"/>
    <w:pPr>
      <w:ind w:left="720"/>
      <w:contextualSpacing/>
    </w:pPr>
  </w:style>
  <w:style w:type="table" w:styleId="Grilledutableau">
    <w:name w:val="Table Grid"/>
    <w:basedOn w:val="TableauNormal"/>
    <w:uiPriority w:val="59"/>
    <w:rsid w:val="00E40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ootnote Text.SES,Fußnotentext Char Char,Fußnotentext Char Char Char Char,Fußnotentext Char Char Char Char Char Char Char,Fußnotentext Char Char Char,Fußnotentext Char Char Char Char Char Char Char Char Char Char Char Char Char Char"/>
    <w:basedOn w:val="Normal"/>
    <w:link w:val="NotedebasdepageCar"/>
    <w:unhideWhenUsed/>
    <w:rsid w:val="00462A2D"/>
    <w:rPr>
      <w:sz w:val="20"/>
    </w:rPr>
  </w:style>
  <w:style w:type="character" w:customStyle="1" w:styleId="NotedebasdepageCar">
    <w:name w:val="Note de bas de page Car"/>
    <w:aliases w:val="Footnote Text.SES Car,Fußnotentext Char Char Car,Fußnotentext Char Char Char Char Car,Fußnotentext Char Char Char Char Char Char Char Car,Fußnotentext Char Char Char Car"/>
    <w:link w:val="Notedebasdepage"/>
    <w:rsid w:val="00462A2D"/>
    <w:rPr>
      <w:rFonts w:ascii="Times New Roman" w:eastAsia="Times New Roman" w:hAnsi="Times New Roman" w:cs="Times New Roman"/>
      <w:sz w:val="20"/>
      <w:szCs w:val="20"/>
      <w:lang w:eastAsia="fr-FR"/>
    </w:rPr>
  </w:style>
  <w:style w:type="character" w:styleId="Appelnotedebasdep">
    <w:name w:val="footnote reference"/>
    <w:aliases w:val="BVI fnr Car Car1 Car Car Car Car Car Car Car Car Car Car Char,BVI fnr Car Car Car Car Car Car Car Car Car Car1 Car Car Char,BVI fnr Car Car Car Car Car Car Car Car Car Car Car Car Car Car Char,BVI fnr Car Char,ftref,16 Point"/>
    <w:link w:val="BVIfnrCarCar1CarCarCarCarCarCarCarCarCarCar"/>
    <w:unhideWhenUsed/>
    <w:rsid w:val="00462A2D"/>
    <w:rPr>
      <w:vertAlign w:val="superscript"/>
    </w:rPr>
  </w:style>
  <w:style w:type="paragraph" w:styleId="Sansinterligne">
    <w:name w:val="No Spacing"/>
    <w:uiPriority w:val="1"/>
    <w:qFormat/>
    <w:rsid w:val="00A30DDA"/>
    <w:pPr>
      <w:jc w:val="both"/>
    </w:pPr>
    <w:rPr>
      <w:rFonts w:ascii="Times New Roman" w:eastAsia="Times New Roman" w:hAnsi="Times New Roman"/>
      <w:sz w:val="24"/>
    </w:rPr>
  </w:style>
  <w:style w:type="character" w:customStyle="1" w:styleId="ParagraphedelisteCar">
    <w:name w:val="Paragraphe de liste Car"/>
    <w:aliases w:val="Paragraphe de liste (sdt) Car,References Car,List Paragraph (numbered (a)) Car,Paragraphe 2 Car,texte Car,L_4 Car,Bullets Car,Bullet Points Car,Farbige Liste - Akzent 11 Car,Lapis Bulleted List Car,Liste 1 Car,Dot pt Car,List Car"/>
    <w:link w:val="Paragraphedeliste"/>
    <w:uiPriority w:val="34"/>
    <w:qFormat/>
    <w:rsid w:val="00A629E3"/>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C110AD"/>
    <w:rPr>
      <w:rFonts w:ascii="Segoe UI" w:hAnsi="Segoe UI" w:cs="Segoe UI"/>
      <w:sz w:val="18"/>
      <w:szCs w:val="18"/>
    </w:rPr>
  </w:style>
  <w:style w:type="character" w:customStyle="1" w:styleId="TextedebullesCar">
    <w:name w:val="Texte de bulles Car"/>
    <w:link w:val="Textedebulles"/>
    <w:uiPriority w:val="99"/>
    <w:semiHidden/>
    <w:rsid w:val="00C110AD"/>
    <w:rPr>
      <w:rFonts w:ascii="Segoe UI" w:eastAsia="Times New Roman" w:hAnsi="Segoe UI" w:cs="Segoe UI"/>
      <w:sz w:val="18"/>
      <w:szCs w:val="18"/>
      <w:lang w:eastAsia="fr-FR"/>
    </w:rPr>
  </w:style>
  <w:style w:type="character" w:customStyle="1" w:styleId="Titre1Car">
    <w:name w:val="Titre 1 Car"/>
    <w:link w:val="Titre1"/>
    <w:uiPriority w:val="9"/>
    <w:rsid w:val="00AF79CB"/>
    <w:rPr>
      <w:rFonts w:ascii="Cambria" w:eastAsia="Times New Roman" w:hAnsi="Cambria" w:cs="Times New Roman"/>
      <w:b/>
      <w:bCs/>
      <w:kern w:val="32"/>
      <w:sz w:val="32"/>
      <w:szCs w:val="32"/>
      <w:shd w:val="clear" w:color="auto" w:fill="000000"/>
      <w:lang w:eastAsia="ar-SA"/>
    </w:rPr>
  </w:style>
  <w:style w:type="character" w:customStyle="1" w:styleId="Titre2Car">
    <w:name w:val="Titre 2 Car"/>
    <w:link w:val="Titre2"/>
    <w:uiPriority w:val="9"/>
    <w:rsid w:val="00AF79CB"/>
    <w:rPr>
      <w:rFonts w:ascii="Cambria" w:eastAsia="Times New Roman" w:hAnsi="Cambria" w:cs="Times New Roman"/>
      <w:b/>
      <w:bCs/>
      <w:i/>
      <w:iCs/>
      <w:sz w:val="28"/>
      <w:szCs w:val="28"/>
      <w:lang w:eastAsia="ar-SA"/>
    </w:rPr>
  </w:style>
  <w:style w:type="character" w:customStyle="1" w:styleId="Titre3Car">
    <w:name w:val="Titre 3 Car"/>
    <w:link w:val="Titre3"/>
    <w:uiPriority w:val="9"/>
    <w:rsid w:val="00AF79CB"/>
    <w:rPr>
      <w:rFonts w:ascii="Cambria" w:eastAsia="Times New Roman" w:hAnsi="Cambria" w:cs="Times New Roman"/>
      <w:b/>
      <w:bCs/>
      <w:sz w:val="26"/>
      <w:szCs w:val="26"/>
      <w:lang w:eastAsia="ar-SA"/>
    </w:rPr>
  </w:style>
  <w:style w:type="character" w:customStyle="1" w:styleId="Titre4Car">
    <w:name w:val="Titre 4 Car"/>
    <w:link w:val="Titre4"/>
    <w:uiPriority w:val="9"/>
    <w:rsid w:val="00AF79CB"/>
    <w:rPr>
      <w:rFonts w:ascii="Calibri" w:eastAsia="Times New Roman" w:hAnsi="Calibri" w:cs="Times New Roman"/>
      <w:b/>
      <w:bCs/>
      <w:sz w:val="28"/>
      <w:szCs w:val="28"/>
      <w:lang w:eastAsia="ar-SA"/>
    </w:rPr>
  </w:style>
  <w:style w:type="character" w:customStyle="1" w:styleId="Titre5Car">
    <w:name w:val="Titre 5 Car"/>
    <w:link w:val="Titre5"/>
    <w:uiPriority w:val="99"/>
    <w:rsid w:val="00AF79CB"/>
    <w:rPr>
      <w:rFonts w:ascii="Calibri" w:eastAsia="Times New Roman" w:hAnsi="Calibri" w:cs="Times New Roman"/>
      <w:b/>
      <w:bCs/>
      <w:i/>
      <w:iCs/>
      <w:sz w:val="26"/>
      <w:szCs w:val="26"/>
      <w:lang w:eastAsia="ar-SA"/>
    </w:rPr>
  </w:style>
  <w:style w:type="character" w:customStyle="1" w:styleId="Titre6Car">
    <w:name w:val="Titre 6 Car"/>
    <w:link w:val="Titre6"/>
    <w:uiPriority w:val="99"/>
    <w:rsid w:val="00AF79CB"/>
    <w:rPr>
      <w:rFonts w:ascii="Calibri" w:eastAsia="Times New Roman" w:hAnsi="Calibri" w:cs="Times New Roman"/>
      <w:b/>
      <w:bCs/>
      <w:sz w:val="20"/>
      <w:szCs w:val="20"/>
      <w:lang w:eastAsia="ar-SA"/>
    </w:rPr>
  </w:style>
  <w:style w:type="character" w:customStyle="1" w:styleId="Titre7Car">
    <w:name w:val="Titre 7 Car"/>
    <w:link w:val="Titre7"/>
    <w:uiPriority w:val="99"/>
    <w:rsid w:val="00AF79CB"/>
    <w:rPr>
      <w:rFonts w:ascii="Calibri" w:eastAsia="Times New Roman" w:hAnsi="Calibri" w:cs="Times New Roman"/>
      <w:sz w:val="24"/>
      <w:szCs w:val="24"/>
      <w:lang w:eastAsia="ar-SA"/>
    </w:rPr>
  </w:style>
  <w:style w:type="character" w:customStyle="1" w:styleId="Titre8Car">
    <w:name w:val="Titre 8 Car"/>
    <w:link w:val="Titre8"/>
    <w:uiPriority w:val="99"/>
    <w:rsid w:val="00AF79CB"/>
    <w:rPr>
      <w:rFonts w:ascii="Calibri" w:eastAsia="Times New Roman" w:hAnsi="Calibri" w:cs="Times New Roman"/>
      <w:i/>
      <w:iCs/>
      <w:sz w:val="24"/>
      <w:szCs w:val="24"/>
      <w:shd w:val="clear" w:color="auto" w:fill="FFFFFF"/>
      <w:lang w:eastAsia="ar-SA"/>
    </w:rPr>
  </w:style>
  <w:style w:type="character" w:customStyle="1" w:styleId="Titre9Car">
    <w:name w:val="Titre 9 Car"/>
    <w:link w:val="Titre9"/>
    <w:uiPriority w:val="99"/>
    <w:rsid w:val="00AF79CB"/>
    <w:rPr>
      <w:rFonts w:ascii="Cambria" w:eastAsia="Times New Roman" w:hAnsi="Cambria" w:cs="Times New Roman"/>
      <w:sz w:val="20"/>
      <w:szCs w:val="20"/>
      <w:lang w:eastAsia="ar-SA"/>
    </w:rPr>
  </w:style>
  <w:style w:type="character" w:styleId="Lienhypertexte">
    <w:name w:val="Hyperlink"/>
    <w:uiPriority w:val="99"/>
    <w:unhideWhenUsed/>
    <w:rsid w:val="00AF79CB"/>
    <w:rPr>
      <w:color w:val="0000FF"/>
      <w:u w:val="single"/>
    </w:rPr>
  </w:style>
  <w:style w:type="paragraph" w:styleId="Corpsdetexte">
    <w:name w:val="Body Text"/>
    <w:basedOn w:val="Normal"/>
    <w:link w:val="CorpsdetexteCar"/>
    <w:uiPriority w:val="99"/>
    <w:unhideWhenUsed/>
    <w:rsid w:val="00AF79CB"/>
    <w:pPr>
      <w:spacing w:after="120"/>
    </w:pPr>
  </w:style>
  <w:style w:type="character" w:customStyle="1" w:styleId="CorpsdetexteCar">
    <w:name w:val="Corps de texte Car"/>
    <w:link w:val="Corpsdetexte"/>
    <w:uiPriority w:val="99"/>
    <w:rsid w:val="00AF79CB"/>
    <w:rPr>
      <w:rFonts w:ascii="Times New Roman" w:eastAsia="Times New Roman" w:hAnsi="Times New Roman" w:cs="Times New Roman"/>
      <w:sz w:val="24"/>
      <w:szCs w:val="20"/>
      <w:lang w:eastAsia="fr-FR"/>
    </w:rPr>
  </w:style>
  <w:style w:type="paragraph" w:customStyle="1" w:styleId="BVIfnrCarCar1CarCarCarCarCarCarCarCarCarCar">
    <w:name w:val="BVI fnr Car Car1 Car Car Car Car Car Car Car Car Car Car"/>
    <w:aliases w:val="BVI fnr Car Car Car Car Car Car Car Car Car Car1 Car Car,BVI fnr Car Car Car Car Car Car Car Car Car Car Car Car Car Car,BVI fnr Car,BVI fnr Car Car Car"/>
    <w:basedOn w:val="Normal"/>
    <w:link w:val="Appelnotedebasdep"/>
    <w:rsid w:val="00BC57EC"/>
    <w:pPr>
      <w:spacing w:after="160" w:line="240" w:lineRule="exact"/>
      <w:jc w:val="left"/>
    </w:pPr>
    <w:rPr>
      <w:rFonts w:ascii="Calibri" w:eastAsia="Calibri" w:hAnsi="Calibri"/>
      <w:sz w:val="22"/>
      <w:szCs w:val="22"/>
      <w:vertAlign w:val="superscript"/>
      <w:lang w:eastAsia="en-US"/>
    </w:rPr>
  </w:style>
  <w:style w:type="paragraph" w:styleId="NormalWeb">
    <w:name w:val="Normal (Web)"/>
    <w:basedOn w:val="Normal"/>
    <w:uiPriority w:val="99"/>
    <w:semiHidden/>
    <w:unhideWhenUsed/>
    <w:rsid w:val="007B7BE0"/>
    <w:pPr>
      <w:spacing w:before="100" w:beforeAutospacing="1" w:after="100" w:afterAutospacing="1"/>
      <w:jc w:val="left"/>
    </w:pPr>
    <w:rPr>
      <w:szCs w:val="24"/>
    </w:rPr>
  </w:style>
  <w:style w:type="character" w:customStyle="1" w:styleId="apple-converted-space">
    <w:name w:val="apple-converted-space"/>
    <w:basedOn w:val="Policepardfaut"/>
    <w:rsid w:val="007B7BE0"/>
  </w:style>
  <w:style w:type="paragraph" w:styleId="En-tte">
    <w:name w:val="header"/>
    <w:basedOn w:val="Normal"/>
    <w:link w:val="En-tteCar"/>
    <w:uiPriority w:val="99"/>
    <w:rsid w:val="007B7BE0"/>
    <w:pPr>
      <w:keepLines/>
      <w:tabs>
        <w:tab w:val="center" w:pos="4320"/>
        <w:tab w:val="right" w:pos="8640"/>
      </w:tabs>
      <w:suppressAutoHyphens/>
      <w:spacing w:line="187" w:lineRule="auto"/>
      <w:ind w:left="1080"/>
      <w:jc w:val="left"/>
    </w:pPr>
    <w:rPr>
      <w:szCs w:val="24"/>
      <w:lang w:eastAsia="ar-SA"/>
    </w:rPr>
  </w:style>
  <w:style w:type="character" w:customStyle="1" w:styleId="En-tteCar">
    <w:name w:val="En-tête Car"/>
    <w:link w:val="En-tte"/>
    <w:uiPriority w:val="99"/>
    <w:rsid w:val="007B7BE0"/>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7B7BE0"/>
    <w:pPr>
      <w:tabs>
        <w:tab w:val="center" w:pos="4153"/>
        <w:tab w:val="right" w:pos="8306"/>
      </w:tabs>
      <w:jc w:val="left"/>
    </w:pPr>
    <w:rPr>
      <w:rFonts w:ascii="Cambria" w:eastAsia="MS Mincho" w:hAnsi="Cambria"/>
      <w:sz w:val="20"/>
      <w:lang w:eastAsia="en-US"/>
    </w:rPr>
  </w:style>
  <w:style w:type="character" w:customStyle="1" w:styleId="PieddepageCar">
    <w:name w:val="Pied de page Car"/>
    <w:link w:val="Pieddepage"/>
    <w:uiPriority w:val="99"/>
    <w:rsid w:val="007B7BE0"/>
    <w:rPr>
      <w:rFonts w:ascii="Cambria" w:eastAsia="MS Mincho" w:hAnsi="Cambria" w:cs="Times New Roman"/>
      <w:sz w:val="20"/>
      <w:szCs w:val="20"/>
    </w:rPr>
  </w:style>
  <w:style w:type="character" w:customStyle="1" w:styleId="Titredulivre1">
    <w:name w:val="Titre du livre1"/>
    <w:rsid w:val="007B7BE0"/>
    <w:rPr>
      <w:b/>
      <w:bCs/>
      <w:smallCaps/>
      <w:spacing w:val="5"/>
    </w:rPr>
  </w:style>
  <w:style w:type="paragraph" w:styleId="Titre">
    <w:name w:val="Title"/>
    <w:basedOn w:val="Normal"/>
    <w:next w:val="Normal"/>
    <w:link w:val="TitreCar"/>
    <w:uiPriority w:val="10"/>
    <w:qFormat/>
    <w:rsid w:val="007B7BE0"/>
    <w:pPr>
      <w:pBdr>
        <w:bottom w:val="single" w:sz="8" w:space="4" w:color="4F81BD"/>
      </w:pBdr>
      <w:spacing w:after="300"/>
      <w:contextualSpacing/>
      <w:jc w:val="left"/>
    </w:pPr>
    <w:rPr>
      <w:rFonts w:ascii="Calibri" w:eastAsia="MS Gothic" w:hAnsi="Calibri"/>
      <w:color w:val="17365D"/>
      <w:spacing w:val="5"/>
      <w:kern w:val="28"/>
      <w:sz w:val="52"/>
      <w:szCs w:val="52"/>
      <w:lang w:eastAsia="en-US"/>
    </w:rPr>
  </w:style>
  <w:style w:type="character" w:customStyle="1" w:styleId="TitreCar">
    <w:name w:val="Titre Car"/>
    <w:link w:val="Titre"/>
    <w:uiPriority w:val="10"/>
    <w:rsid w:val="007B7BE0"/>
    <w:rPr>
      <w:rFonts w:ascii="Calibri" w:eastAsia="MS Gothic" w:hAnsi="Calibri" w:cs="Times New Roman"/>
      <w:color w:val="17365D"/>
      <w:spacing w:val="5"/>
      <w:kern w:val="28"/>
      <w:sz w:val="52"/>
      <w:szCs w:val="52"/>
    </w:rPr>
  </w:style>
  <w:style w:type="paragraph" w:styleId="Sous-titre">
    <w:name w:val="Subtitle"/>
    <w:basedOn w:val="Normal"/>
    <w:next w:val="Normal"/>
    <w:link w:val="Sous-titreCar"/>
    <w:uiPriority w:val="11"/>
    <w:qFormat/>
    <w:rsid w:val="007B7BE0"/>
    <w:pPr>
      <w:numPr>
        <w:ilvl w:val="1"/>
      </w:numPr>
      <w:jc w:val="left"/>
    </w:pPr>
    <w:rPr>
      <w:rFonts w:ascii="Calibri" w:eastAsia="MS Gothic" w:hAnsi="Calibri"/>
      <w:i/>
      <w:iCs/>
      <w:color w:val="4F81BD"/>
      <w:spacing w:val="15"/>
      <w:sz w:val="20"/>
      <w:lang w:eastAsia="en-US"/>
    </w:rPr>
  </w:style>
  <w:style w:type="character" w:customStyle="1" w:styleId="Sous-titreCar">
    <w:name w:val="Sous-titre Car"/>
    <w:link w:val="Sous-titre"/>
    <w:uiPriority w:val="11"/>
    <w:rsid w:val="007B7BE0"/>
    <w:rPr>
      <w:rFonts w:ascii="Calibri" w:eastAsia="MS Gothic" w:hAnsi="Calibri" w:cs="Times New Roman"/>
      <w:i/>
      <w:iCs/>
      <w:color w:val="4F81BD"/>
      <w:spacing w:val="15"/>
      <w:sz w:val="20"/>
      <w:szCs w:val="20"/>
    </w:rPr>
  </w:style>
  <w:style w:type="paragraph" w:customStyle="1" w:styleId="Standard">
    <w:name w:val="Standard"/>
    <w:rsid w:val="007B7BE0"/>
    <w:pPr>
      <w:widowControl w:val="0"/>
      <w:suppressAutoHyphens/>
      <w:autoSpaceDN w:val="0"/>
      <w:textAlignment w:val="baseline"/>
    </w:pPr>
    <w:rPr>
      <w:rFonts w:ascii="Times New Roman" w:eastAsia="IPAexGothic" w:hAnsi="Times New Roman" w:cs="Lohit Hindi"/>
      <w:kern w:val="3"/>
      <w:sz w:val="24"/>
      <w:szCs w:val="24"/>
      <w:lang w:eastAsia="ja-JP" w:bidi="hi-IN"/>
    </w:rPr>
  </w:style>
  <w:style w:type="paragraph" w:customStyle="1" w:styleId="Corpo">
    <w:name w:val="Corpo"/>
    <w:rsid w:val="007B7BE0"/>
    <w:rPr>
      <w:rFonts w:ascii="Helvetica" w:eastAsia="ヒラギノ角ゴ Pro W3" w:hAnsi="Helvetica"/>
      <w:color w:val="000000"/>
      <w:sz w:val="24"/>
      <w:lang w:val="it-IT" w:eastAsia="en-US"/>
    </w:rPr>
  </w:style>
  <w:style w:type="paragraph" w:customStyle="1" w:styleId="titolotabella">
    <w:name w:val="titolo tabella"/>
    <w:rsid w:val="007B7BE0"/>
    <w:pPr>
      <w:keepNext/>
      <w:jc w:val="center"/>
    </w:pPr>
    <w:rPr>
      <w:rFonts w:ascii="Arial Narrow" w:eastAsia="ヒラギノ角ゴ Pro W3" w:hAnsi="Arial Narrow"/>
      <w:b/>
      <w:color w:val="000000"/>
      <w:sz w:val="24"/>
      <w:lang w:eastAsia="en-US"/>
    </w:rPr>
  </w:style>
  <w:style w:type="paragraph" w:customStyle="1" w:styleId="Testotabella">
    <w:name w:val="Testo tabella"/>
    <w:rsid w:val="007B7BE0"/>
    <w:rPr>
      <w:rFonts w:ascii="Arial Narrow" w:eastAsia="ヒラギノ角ゴ Pro W3" w:hAnsi="Arial Narrow"/>
      <w:color w:val="000000"/>
      <w:lang w:eastAsia="en-US"/>
    </w:rPr>
  </w:style>
  <w:style w:type="paragraph" w:customStyle="1" w:styleId="Titolo3">
    <w:name w:val="Titolo 3"/>
    <w:rsid w:val="007B7BE0"/>
    <w:pPr>
      <w:spacing w:before="240" w:after="120"/>
    </w:pPr>
    <w:rPr>
      <w:rFonts w:ascii="Times New Roman Bold" w:eastAsia="ヒラギノ角ゴ Pro W3" w:hAnsi="Times New Roman Bold"/>
      <w:color w:val="000000"/>
      <w:sz w:val="24"/>
      <w:lang w:eastAsia="en-US"/>
    </w:rPr>
  </w:style>
  <w:style w:type="paragraph" w:customStyle="1" w:styleId="bullets2">
    <w:name w:val="bullets 2"/>
    <w:rsid w:val="007B7BE0"/>
    <w:pPr>
      <w:spacing w:before="60" w:after="60"/>
    </w:pPr>
    <w:rPr>
      <w:rFonts w:ascii="Times New Roman" w:eastAsia="ヒラギノ角ゴ Pro W3" w:hAnsi="Times New Roman"/>
      <w:color w:val="000000"/>
      <w:sz w:val="24"/>
      <w:lang w:eastAsia="en-US"/>
    </w:rPr>
  </w:style>
  <w:style w:type="paragraph" w:customStyle="1" w:styleId="Testo">
    <w:name w:val="Testo"/>
    <w:rsid w:val="007B7BE0"/>
    <w:pPr>
      <w:spacing w:before="120" w:after="120"/>
    </w:pPr>
    <w:rPr>
      <w:rFonts w:ascii="Times New Roman" w:eastAsia="ヒラギノ角ゴ Pro W3" w:hAnsi="Times New Roman"/>
      <w:color w:val="000000"/>
      <w:sz w:val="24"/>
      <w:lang w:eastAsia="en-US"/>
    </w:rPr>
  </w:style>
  <w:style w:type="paragraph" w:customStyle="1" w:styleId="Modulovuoto">
    <w:name w:val="Modulo vuoto"/>
    <w:rsid w:val="007B7BE0"/>
    <w:rPr>
      <w:rFonts w:ascii="Helvetica" w:eastAsia="ヒラギノ角ゴ Pro W3" w:hAnsi="Helvetica"/>
      <w:color w:val="000000"/>
      <w:sz w:val="24"/>
      <w:lang w:val="it-IT" w:eastAsia="en-US"/>
    </w:rPr>
  </w:style>
  <w:style w:type="paragraph" w:customStyle="1" w:styleId="Titolo5">
    <w:name w:val="Titolo 5"/>
    <w:rsid w:val="007B7BE0"/>
    <w:pPr>
      <w:keepNext/>
      <w:spacing w:before="240" w:after="120"/>
    </w:pPr>
    <w:rPr>
      <w:rFonts w:ascii="Times New Roman Italic" w:eastAsia="ヒラギノ角ゴ Pro W3" w:hAnsi="Times New Roman Italic"/>
      <w:color w:val="000000"/>
      <w:sz w:val="24"/>
      <w:u w:val="single"/>
      <w:lang w:eastAsia="en-US"/>
    </w:rPr>
  </w:style>
  <w:style w:type="paragraph" w:customStyle="1" w:styleId="bullets3">
    <w:name w:val="bullets 3"/>
    <w:rsid w:val="007B7BE0"/>
    <w:pPr>
      <w:spacing w:before="60" w:after="60"/>
    </w:pPr>
    <w:rPr>
      <w:rFonts w:ascii="Times New Roman" w:eastAsia="ヒラギノ角ゴ Pro W3" w:hAnsi="Times New Roman"/>
      <w:color w:val="000000"/>
      <w:sz w:val="24"/>
      <w:lang w:eastAsia="en-US"/>
    </w:rPr>
  </w:style>
  <w:style w:type="character" w:customStyle="1" w:styleId="CommentaireCar">
    <w:name w:val="Commentaire Car"/>
    <w:link w:val="Commentaire"/>
    <w:uiPriority w:val="99"/>
    <w:rsid w:val="007B7BE0"/>
    <w:rPr>
      <w:rFonts w:ascii="Cambria" w:eastAsia="MS Mincho" w:hAnsi="Cambria" w:cs="Times New Roman"/>
      <w:sz w:val="20"/>
      <w:szCs w:val="20"/>
    </w:rPr>
  </w:style>
  <w:style w:type="paragraph" w:styleId="Commentaire">
    <w:name w:val="annotation text"/>
    <w:basedOn w:val="Normal"/>
    <w:link w:val="CommentaireCar"/>
    <w:uiPriority w:val="99"/>
    <w:unhideWhenUsed/>
    <w:rsid w:val="007B7BE0"/>
    <w:pPr>
      <w:jc w:val="left"/>
    </w:pPr>
    <w:rPr>
      <w:rFonts w:ascii="Cambria" w:eastAsia="MS Mincho" w:hAnsi="Cambria"/>
      <w:sz w:val="20"/>
      <w:lang w:eastAsia="en-US"/>
    </w:rPr>
  </w:style>
  <w:style w:type="character" w:customStyle="1" w:styleId="CommentaireCar1">
    <w:name w:val="Commentaire Car1"/>
    <w:uiPriority w:val="99"/>
    <w:semiHidden/>
    <w:rsid w:val="007B7BE0"/>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semiHidden/>
    <w:rsid w:val="007B7BE0"/>
    <w:rPr>
      <w:rFonts w:ascii="Cambria" w:eastAsia="MS Mincho" w:hAnsi="Cambria"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7B7BE0"/>
    <w:rPr>
      <w:b/>
      <w:bCs/>
    </w:rPr>
  </w:style>
  <w:style w:type="character" w:customStyle="1" w:styleId="ObjetducommentaireCar1">
    <w:name w:val="Objet du commentaire Car1"/>
    <w:uiPriority w:val="99"/>
    <w:semiHidden/>
    <w:rsid w:val="007B7BE0"/>
    <w:rPr>
      <w:rFonts w:ascii="Times New Roman" w:eastAsia="Times New Roman" w:hAnsi="Times New Roman" w:cs="Times New Roman"/>
      <w:b/>
      <w:bCs/>
      <w:sz w:val="20"/>
      <w:szCs w:val="20"/>
      <w:lang w:eastAsia="fr-FR"/>
    </w:rPr>
  </w:style>
  <w:style w:type="character" w:customStyle="1" w:styleId="Grillemoyenne1-Accent2Car">
    <w:name w:val="Grille moyenne 1 - Accent 2 Car"/>
    <w:link w:val="Grillemoyenne1-Accent2"/>
    <w:semiHidden/>
    <w:rsid w:val="007B7BE0"/>
    <w:rPr>
      <w:lang w:val="fr-FR"/>
    </w:rPr>
  </w:style>
  <w:style w:type="table" w:styleId="Grillemoyenne1-Accent2">
    <w:name w:val="Medium Grid 1 Accent 2"/>
    <w:basedOn w:val="TableauNormal"/>
    <w:link w:val="Grillemoyenne1-Accent2Car"/>
    <w:semiHidden/>
    <w:unhideWhenUsed/>
    <w:rsid w:val="007B7BE0"/>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Lgende">
    <w:name w:val="caption"/>
    <w:aliases w:val="Textbox"/>
    <w:basedOn w:val="Normal"/>
    <w:next w:val="Normal"/>
    <w:link w:val="LgendeCar"/>
    <w:uiPriority w:val="35"/>
    <w:qFormat/>
    <w:rsid w:val="007B7BE0"/>
    <w:pPr>
      <w:spacing w:line="264" w:lineRule="auto"/>
      <w:ind w:left="714" w:hanging="357"/>
      <w:jc w:val="right"/>
    </w:pPr>
    <w:rPr>
      <w:rFonts w:ascii="Arial" w:eastAsia="Calibri" w:hAnsi="Arial"/>
      <w:bCs/>
      <w:i/>
      <w:color w:val="993366"/>
      <w:sz w:val="20"/>
      <w:lang w:val="de-DE" w:eastAsia="en-US"/>
    </w:rPr>
  </w:style>
  <w:style w:type="character" w:customStyle="1" w:styleId="LgendeCar">
    <w:name w:val="Légende Car"/>
    <w:aliases w:val="Textbox Car"/>
    <w:link w:val="Lgende"/>
    <w:uiPriority w:val="35"/>
    <w:locked/>
    <w:rsid w:val="007B7BE0"/>
    <w:rPr>
      <w:rFonts w:ascii="Arial" w:eastAsia="Calibri" w:hAnsi="Arial" w:cs="Times New Roman"/>
      <w:bCs/>
      <w:i/>
      <w:color w:val="993366"/>
      <w:sz w:val="20"/>
      <w:szCs w:val="20"/>
      <w:lang w:val="de-DE"/>
    </w:rPr>
  </w:style>
  <w:style w:type="paragraph" w:customStyle="1" w:styleId="yiv4899961956msonormal">
    <w:name w:val="yiv4899961956msonormal"/>
    <w:basedOn w:val="Normal"/>
    <w:rsid w:val="007B7BE0"/>
    <w:pPr>
      <w:spacing w:before="100" w:beforeAutospacing="1" w:after="100" w:afterAutospacing="1"/>
      <w:jc w:val="left"/>
    </w:pPr>
    <w:rPr>
      <w:szCs w:val="24"/>
    </w:rPr>
  </w:style>
  <w:style w:type="paragraph" w:customStyle="1" w:styleId="Text2">
    <w:name w:val="Text 2"/>
    <w:basedOn w:val="Normal"/>
    <w:rsid w:val="007B7BE0"/>
    <w:pPr>
      <w:tabs>
        <w:tab w:val="left" w:pos="2161"/>
      </w:tabs>
      <w:spacing w:after="240"/>
      <w:ind w:left="1202"/>
    </w:pPr>
    <w:rPr>
      <w:snapToGrid w:val="0"/>
      <w:lang w:val="en-GB" w:eastAsia="en-US"/>
    </w:rPr>
  </w:style>
  <w:style w:type="paragraph" w:customStyle="1" w:styleId="Default">
    <w:name w:val="Default"/>
    <w:rsid w:val="007B7BE0"/>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Index1">
    <w:name w:val="index 1"/>
    <w:basedOn w:val="Normal"/>
    <w:next w:val="Normal"/>
    <w:autoRedefine/>
    <w:uiPriority w:val="99"/>
    <w:unhideWhenUsed/>
    <w:rsid w:val="007B7BE0"/>
    <w:pPr>
      <w:tabs>
        <w:tab w:val="right" w:leader="dot" w:pos="8290"/>
      </w:tabs>
      <w:spacing w:after="120"/>
      <w:ind w:left="240" w:hanging="240"/>
      <w:jc w:val="left"/>
    </w:pPr>
    <w:rPr>
      <w:rFonts w:eastAsia="MS Mincho"/>
      <w:iCs/>
      <w:smallCaps/>
      <w:noProof/>
      <w:sz w:val="22"/>
      <w:szCs w:val="22"/>
      <w:lang w:eastAsia="en-US"/>
    </w:rPr>
  </w:style>
  <w:style w:type="paragraph" w:styleId="Index2">
    <w:name w:val="index 2"/>
    <w:basedOn w:val="Normal"/>
    <w:next w:val="Normal"/>
    <w:autoRedefine/>
    <w:uiPriority w:val="99"/>
    <w:unhideWhenUsed/>
    <w:rsid w:val="007B7BE0"/>
    <w:pPr>
      <w:ind w:left="480" w:hanging="240"/>
      <w:jc w:val="left"/>
    </w:pPr>
    <w:rPr>
      <w:rFonts w:ascii="Cambria" w:eastAsia="MS Mincho" w:hAnsi="Cambria"/>
      <w:szCs w:val="24"/>
      <w:lang w:eastAsia="en-US"/>
    </w:rPr>
  </w:style>
  <w:style w:type="paragraph" w:styleId="Index3">
    <w:name w:val="index 3"/>
    <w:basedOn w:val="Normal"/>
    <w:next w:val="Normal"/>
    <w:autoRedefine/>
    <w:uiPriority w:val="99"/>
    <w:unhideWhenUsed/>
    <w:rsid w:val="007B7BE0"/>
    <w:pPr>
      <w:ind w:left="720" w:hanging="240"/>
      <w:jc w:val="left"/>
    </w:pPr>
    <w:rPr>
      <w:rFonts w:ascii="Cambria" w:eastAsia="MS Mincho" w:hAnsi="Cambria"/>
      <w:szCs w:val="24"/>
      <w:lang w:eastAsia="en-US"/>
    </w:rPr>
  </w:style>
  <w:style w:type="paragraph" w:styleId="Index4">
    <w:name w:val="index 4"/>
    <w:basedOn w:val="Normal"/>
    <w:next w:val="Normal"/>
    <w:autoRedefine/>
    <w:uiPriority w:val="99"/>
    <w:unhideWhenUsed/>
    <w:rsid w:val="007B7BE0"/>
    <w:pPr>
      <w:ind w:left="960" w:hanging="240"/>
      <w:jc w:val="left"/>
    </w:pPr>
    <w:rPr>
      <w:rFonts w:ascii="Cambria" w:eastAsia="MS Mincho" w:hAnsi="Cambria"/>
      <w:szCs w:val="24"/>
      <w:lang w:eastAsia="en-US"/>
    </w:rPr>
  </w:style>
  <w:style w:type="paragraph" w:styleId="Index5">
    <w:name w:val="index 5"/>
    <w:basedOn w:val="Normal"/>
    <w:next w:val="Normal"/>
    <w:autoRedefine/>
    <w:uiPriority w:val="99"/>
    <w:unhideWhenUsed/>
    <w:rsid w:val="007B7BE0"/>
    <w:pPr>
      <w:ind w:left="1200" w:hanging="240"/>
      <w:jc w:val="left"/>
    </w:pPr>
    <w:rPr>
      <w:rFonts w:ascii="Cambria" w:eastAsia="MS Mincho" w:hAnsi="Cambria"/>
      <w:szCs w:val="24"/>
      <w:lang w:eastAsia="en-US"/>
    </w:rPr>
  </w:style>
  <w:style w:type="paragraph" w:styleId="Index6">
    <w:name w:val="index 6"/>
    <w:basedOn w:val="Normal"/>
    <w:next w:val="Normal"/>
    <w:autoRedefine/>
    <w:uiPriority w:val="99"/>
    <w:unhideWhenUsed/>
    <w:rsid w:val="007B7BE0"/>
    <w:pPr>
      <w:ind w:left="1440" w:hanging="240"/>
      <w:jc w:val="left"/>
    </w:pPr>
    <w:rPr>
      <w:rFonts w:ascii="Cambria" w:eastAsia="MS Mincho" w:hAnsi="Cambria"/>
      <w:szCs w:val="24"/>
      <w:lang w:eastAsia="en-US"/>
    </w:rPr>
  </w:style>
  <w:style w:type="paragraph" w:styleId="Index7">
    <w:name w:val="index 7"/>
    <w:basedOn w:val="Normal"/>
    <w:next w:val="Normal"/>
    <w:autoRedefine/>
    <w:uiPriority w:val="99"/>
    <w:unhideWhenUsed/>
    <w:rsid w:val="007B7BE0"/>
    <w:pPr>
      <w:ind w:left="1680" w:hanging="240"/>
      <w:jc w:val="left"/>
    </w:pPr>
    <w:rPr>
      <w:rFonts w:ascii="Cambria" w:eastAsia="MS Mincho" w:hAnsi="Cambria"/>
      <w:szCs w:val="24"/>
      <w:lang w:eastAsia="en-US"/>
    </w:rPr>
  </w:style>
  <w:style w:type="paragraph" w:styleId="Index8">
    <w:name w:val="index 8"/>
    <w:basedOn w:val="Normal"/>
    <w:next w:val="Normal"/>
    <w:autoRedefine/>
    <w:uiPriority w:val="99"/>
    <w:unhideWhenUsed/>
    <w:rsid w:val="007B7BE0"/>
    <w:pPr>
      <w:ind w:left="1920" w:hanging="240"/>
      <w:jc w:val="left"/>
    </w:pPr>
    <w:rPr>
      <w:rFonts w:ascii="Cambria" w:eastAsia="MS Mincho" w:hAnsi="Cambria"/>
      <w:szCs w:val="24"/>
      <w:lang w:eastAsia="en-US"/>
    </w:rPr>
  </w:style>
  <w:style w:type="paragraph" w:styleId="Index9">
    <w:name w:val="index 9"/>
    <w:basedOn w:val="Normal"/>
    <w:next w:val="Normal"/>
    <w:autoRedefine/>
    <w:uiPriority w:val="99"/>
    <w:unhideWhenUsed/>
    <w:rsid w:val="007B7BE0"/>
    <w:pPr>
      <w:ind w:left="2160" w:hanging="240"/>
      <w:jc w:val="left"/>
    </w:pPr>
    <w:rPr>
      <w:rFonts w:ascii="Cambria" w:eastAsia="MS Mincho" w:hAnsi="Cambria"/>
      <w:szCs w:val="24"/>
      <w:lang w:eastAsia="en-US"/>
    </w:rPr>
  </w:style>
  <w:style w:type="paragraph" w:styleId="Titreindex">
    <w:name w:val="index heading"/>
    <w:basedOn w:val="Normal"/>
    <w:next w:val="Index1"/>
    <w:uiPriority w:val="99"/>
    <w:unhideWhenUsed/>
    <w:rsid w:val="007B7BE0"/>
    <w:pPr>
      <w:jc w:val="left"/>
    </w:pPr>
    <w:rPr>
      <w:rFonts w:ascii="Cambria" w:eastAsia="MS Mincho" w:hAnsi="Cambria"/>
      <w:szCs w:val="24"/>
      <w:lang w:eastAsia="en-US"/>
    </w:rPr>
  </w:style>
  <w:style w:type="paragraph" w:styleId="TM1">
    <w:name w:val="toc 1"/>
    <w:basedOn w:val="Normal"/>
    <w:next w:val="Normal"/>
    <w:autoRedefine/>
    <w:uiPriority w:val="39"/>
    <w:unhideWhenUsed/>
    <w:rsid w:val="007B7BE0"/>
    <w:pPr>
      <w:tabs>
        <w:tab w:val="right" w:leader="dot" w:pos="9060"/>
      </w:tabs>
      <w:spacing w:before="120"/>
      <w:jc w:val="left"/>
    </w:pPr>
    <w:rPr>
      <w:rFonts w:ascii="Calibri" w:eastAsia="MS Mincho" w:hAnsi="Calibri"/>
      <w:b/>
      <w:color w:val="548DD4"/>
      <w:szCs w:val="24"/>
      <w:lang w:eastAsia="en-US"/>
    </w:rPr>
  </w:style>
  <w:style w:type="paragraph" w:styleId="TM2">
    <w:name w:val="toc 2"/>
    <w:basedOn w:val="Normal"/>
    <w:next w:val="Normal"/>
    <w:autoRedefine/>
    <w:uiPriority w:val="39"/>
    <w:unhideWhenUsed/>
    <w:rsid w:val="007B7BE0"/>
    <w:pPr>
      <w:tabs>
        <w:tab w:val="right" w:leader="dot" w:pos="9060"/>
      </w:tabs>
      <w:jc w:val="left"/>
    </w:pPr>
    <w:rPr>
      <w:rFonts w:ascii="Cambria" w:eastAsia="MS Mincho" w:hAnsi="Cambria"/>
      <w:sz w:val="22"/>
      <w:szCs w:val="22"/>
      <w:lang w:eastAsia="en-US"/>
    </w:rPr>
  </w:style>
  <w:style w:type="paragraph" w:styleId="TM3">
    <w:name w:val="toc 3"/>
    <w:basedOn w:val="Normal"/>
    <w:next w:val="Normal"/>
    <w:autoRedefine/>
    <w:uiPriority w:val="39"/>
    <w:unhideWhenUsed/>
    <w:rsid w:val="007B7BE0"/>
    <w:pPr>
      <w:ind w:left="240"/>
      <w:jc w:val="left"/>
    </w:pPr>
    <w:rPr>
      <w:rFonts w:ascii="Cambria" w:eastAsia="MS Mincho" w:hAnsi="Cambria"/>
      <w:i/>
      <w:sz w:val="22"/>
      <w:szCs w:val="22"/>
      <w:lang w:eastAsia="en-US"/>
    </w:rPr>
  </w:style>
  <w:style w:type="paragraph" w:styleId="TM4">
    <w:name w:val="toc 4"/>
    <w:basedOn w:val="Normal"/>
    <w:next w:val="Normal"/>
    <w:autoRedefine/>
    <w:uiPriority w:val="39"/>
    <w:unhideWhenUsed/>
    <w:rsid w:val="007B7BE0"/>
    <w:pPr>
      <w:pBdr>
        <w:between w:val="double" w:sz="6" w:space="0" w:color="auto"/>
      </w:pBdr>
      <w:ind w:left="480"/>
      <w:jc w:val="left"/>
    </w:pPr>
    <w:rPr>
      <w:rFonts w:ascii="Cambria" w:eastAsia="MS Mincho" w:hAnsi="Cambria"/>
      <w:sz w:val="20"/>
      <w:lang w:eastAsia="en-US"/>
    </w:rPr>
  </w:style>
  <w:style w:type="paragraph" w:styleId="TM5">
    <w:name w:val="toc 5"/>
    <w:basedOn w:val="Normal"/>
    <w:next w:val="Normal"/>
    <w:autoRedefine/>
    <w:uiPriority w:val="39"/>
    <w:unhideWhenUsed/>
    <w:rsid w:val="007B7BE0"/>
    <w:pPr>
      <w:pBdr>
        <w:between w:val="double" w:sz="6" w:space="0" w:color="auto"/>
      </w:pBdr>
      <w:ind w:left="720"/>
      <w:jc w:val="left"/>
    </w:pPr>
    <w:rPr>
      <w:rFonts w:ascii="Cambria" w:eastAsia="MS Mincho" w:hAnsi="Cambria"/>
      <w:sz w:val="20"/>
      <w:lang w:eastAsia="en-US"/>
    </w:rPr>
  </w:style>
  <w:style w:type="paragraph" w:styleId="TM6">
    <w:name w:val="toc 6"/>
    <w:basedOn w:val="Normal"/>
    <w:next w:val="Normal"/>
    <w:autoRedefine/>
    <w:uiPriority w:val="39"/>
    <w:unhideWhenUsed/>
    <w:rsid w:val="007B7BE0"/>
    <w:pPr>
      <w:pBdr>
        <w:between w:val="double" w:sz="6" w:space="0" w:color="auto"/>
      </w:pBdr>
      <w:ind w:left="960"/>
      <w:jc w:val="left"/>
    </w:pPr>
    <w:rPr>
      <w:rFonts w:ascii="Cambria" w:eastAsia="MS Mincho" w:hAnsi="Cambria"/>
      <w:sz w:val="20"/>
      <w:lang w:eastAsia="en-US"/>
    </w:rPr>
  </w:style>
  <w:style w:type="paragraph" w:styleId="TM7">
    <w:name w:val="toc 7"/>
    <w:basedOn w:val="Normal"/>
    <w:next w:val="Normal"/>
    <w:autoRedefine/>
    <w:uiPriority w:val="39"/>
    <w:unhideWhenUsed/>
    <w:rsid w:val="007B7BE0"/>
    <w:pPr>
      <w:pBdr>
        <w:between w:val="double" w:sz="6" w:space="0" w:color="auto"/>
      </w:pBdr>
      <w:ind w:left="1200"/>
      <w:jc w:val="left"/>
    </w:pPr>
    <w:rPr>
      <w:rFonts w:ascii="Cambria" w:eastAsia="MS Mincho" w:hAnsi="Cambria"/>
      <w:sz w:val="20"/>
      <w:lang w:eastAsia="en-US"/>
    </w:rPr>
  </w:style>
  <w:style w:type="paragraph" w:styleId="TM8">
    <w:name w:val="toc 8"/>
    <w:basedOn w:val="Normal"/>
    <w:next w:val="Normal"/>
    <w:autoRedefine/>
    <w:uiPriority w:val="39"/>
    <w:unhideWhenUsed/>
    <w:rsid w:val="007B7BE0"/>
    <w:pPr>
      <w:pBdr>
        <w:between w:val="double" w:sz="6" w:space="0" w:color="auto"/>
      </w:pBdr>
      <w:ind w:left="1440"/>
      <w:jc w:val="left"/>
    </w:pPr>
    <w:rPr>
      <w:rFonts w:ascii="Cambria" w:eastAsia="MS Mincho" w:hAnsi="Cambria"/>
      <w:sz w:val="20"/>
      <w:lang w:eastAsia="en-US"/>
    </w:rPr>
  </w:style>
  <w:style w:type="paragraph" w:styleId="TM9">
    <w:name w:val="toc 9"/>
    <w:basedOn w:val="Normal"/>
    <w:next w:val="Normal"/>
    <w:autoRedefine/>
    <w:uiPriority w:val="39"/>
    <w:unhideWhenUsed/>
    <w:rsid w:val="007B7BE0"/>
    <w:pPr>
      <w:pBdr>
        <w:between w:val="double" w:sz="6" w:space="0" w:color="auto"/>
      </w:pBdr>
      <w:ind w:left="1680"/>
      <w:jc w:val="left"/>
    </w:pPr>
    <w:rPr>
      <w:rFonts w:ascii="Cambria" w:eastAsia="MS Mincho" w:hAnsi="Cambria"/>
      <w:sz w:val="20"/>
      <w:lang w:eastAsia="en-US"/>
    </w:rPr>
  </w:style>
  <w:style w:type="paragraph" w:styleId="En-ttedetabledesmatires">
    <w:name w:val="TOC Heading"/>
    <w:basedOn w:val="Titre1"/>
    <w:next w:val="Normal"/>
    <w:uiPriority w:val="39"/>
    <w:unhideWhenUsed/>
    <w:qFormat/>
    <w:rsid w:val="007B7BE0"/>
    <w:pPr>
      <w:numPr>
        <w:numId w:val="0"/>
      </w:numPr>
      <w:pBdr>
        <w:top w:val="none" w:sz="0" w:space="0" w:color="auto"/>
        <w:left w:val="none" w:sz="0" w:space="0" w:color="auto"/>
        <w:bottom w:val="none" w:sz="0" w:space="0" w:color="auto"/>
      </w:pBdr>
      <w:shd w:val="clear" w:color="auto" w:fill="auto"/>
      <w:suppressAutoHyphens w:val="0"/>
      <w:spacing w:before="240" w:after="0" w:line="259" w:lineRule="auto"/>
      <w:outlineLvl w:val="9"/>
    </w:pPr>
    <w:rPr>
      <w:rFonts w:ascii="Calibri Light" w:hAnsi="Calibri Light"/>
      <w:b w:val="0"/>
      <w:bCs w:val="0"/>
      <w:color w:val="2F5496"/>
      <w:kern w:val="0"/>
      <w:lang w:eastAsia="fr-FR"/>
    </w:rPr>
  </w:style>
  <w:style w:type="character" w:styleId="Marquedecommentaire">
    <w:name w:val="annotation reference"/>
    <w:uiPriority w:val="99"/>
    <w:semiHidden/>
    <w:unhideWhenUsed/>
    <w:rsid w:val="007B7BE0"/>
    <w:rPr>
      <w:sz w:val="16"/>
      <w:szCs w:val="16"/>
    </w:rPr>
  </w:style>
  <w:style w:type="paragraph" w:styleId="Rvision">
    <w:name w:val="Revision"/>
    <w:hidden/>
    <w:uiPriority w:val="99"/>
    <w:semiHidden/>
    <w:rsid w:val="007B7BE0"/>
    <w:rPr>
      <w:sz w:val="22"/>
      <w:szCs w:val="22"/>
      <w:lang w:eastAsia="en-US"/>
    </w:rPr>
  </w:style>
  <w:style w:type="character" w:customStyle="1" w:styleId="st1">
    <w:name w:val="st1"/>
    <w:basedOn w:val="Policepardfaut"/>
    <w:rsid w:val="007B7BE0"/>
  </w:style>
  <w:style w:type="table" w:customStyle="1" w:styleId="Grilledutableau1">
    <w:name w:val="Grille du tableau1"/>
    <w:basedOn w:val="TableauNormal"/>
    <w:next w:val="Grilledutableau"/>
    <w:uiPriority w:val="59"/>
    <w:rsid w:val="007B7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51">
    <w:name w:val="Tableau Grille 1 Clair - Accentuation 51"/>
    <w:basedOn w:val="TableauNormal"/>
    <w:uiPriority w:val="46"/>
    <w:rsid w:val="007B7BE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Style11pt">
    <w:name w:val="Style 11 pt"/>
    <w:rsid w:val="007B7BE0"/>
    <w:rPr>
      <w:sz w:val="22"/>
    </w:rPr>
  </w:style>
  <w:style w:type="paragraph" w:styleId="Liste4">
    <w:name w:val="List 4"/>
    <w:basedOn w:val="Normal"/>
    <w:rsid w:val="007B7BE0"/>
    <w:pPr>
      <w:spacing w:after="120"/>
      <w:ind w:left="357"/>
    </w:pPr>
    <w:rPr>
      <w:i/>
    </w:rPr>
  </w:style>
  <w:style w:type="table" w:customStyle="1" w:styleId="TableGrid">
    <w:name w:val="TableGrid"/>
    <w:rsid w:val="007B7BE0"/>
    <w:rPr>
      <w:rFonts w:eastAsia="Times New Roman" w:cs="Calibri"/>
      <w:sz w:val="22"/>
      <w:szCs w:val="22"/>
    </w:rPr>
    <w:tblPr>
      <w:tblCellMar>
        <w:top w:w="0" w:type="dxa"/>
        <w:left w:w="0" w:type="dxa"/>
        <w:bottom w:w="0" w:type="dxa"/>
        <w:right w:w="0" w:type="dxa"/>
      </w:tblCellMar>
    </w:tblPr>
  </w:style>
  <w:style w:type="character" w:customStyle="1" w:styleId="Mentionnonrsolue1">
    <w:name w:val="Mention non résolue1"/>
    <w:uiPriority w:val="99"/>
    <w:semiHidden/>
    <w:unhideWhenUsed/>
    <w:rsid w:val="00715B49"/>
    <w:rPr>
      <w:color w:val="605E5C"/>
      <w:shd w:val="clear" w:color="auto" w:fill="E1DFDD"/>
    </w:rPr>
  </w:style>
  <w:style w:type="character" w:styleId="Textedelespacerserv">
    <w:name w:val="Placeholder Text"/>
    <w:uiPriority w:val="99"/>
    <w:semiHidden/>
    <w:rsid w:val="00A95B80"/>
    <w:rPr>
      <w:color w:val="808080"/>
    </w:rPr>
  </w:style>
  <w:style w:type="character" w:customStyle="1" w:styleId="Mentionnonrsolue2">
    <w:name w:val="Mention non résolue2"/>
    <w:uiPriority w:val="99"/>
    <w:semiHidden/>
    <w:unhideWhenUsed/>
    <w:rsid w:val="003E2536"/>
    <w:rPr>
      <w:color w:val="605E5C"/>
      <w:shd w:val="clear" w:color="auto" w:fill="E1DFDD"/>
    </w:rPr>
  </w:style>
  <w:style w:type="character" w:customStyle="1" w:styleId="Mentionnonrsolue3">
    <w:name w:val="Mention non résolue3"/>
    <w:uiPriority w:val="99"/>
    <w:semiHidden/>
    <w:unhideWhenUsed/>
    <w:rsid w:val="006E14B2"/>
    <w:rPr>
      <w:color w:val="605E5C"/>
      <w:shd w:val="clear" w:color="auto" w:fill="E1DFDD"/>
    </w:rPr>
  </w:style>
  <w:style w:type="character" w:styleId="Mentionnonrsolue">
    <w:name w:val="Unresolved Mention"/>
    <w:basedOn w:val="Policepardfaut"/>
    <w:uiPriority w:val="99"/>
    <w:semiHidden/>
    <w:unhideWhenUsed/>
    <w:rsid w:val="00844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1466">
      <w:bodyDiv w:val="1"/>
      <w:marLeft w:val="0"/>
      <w:marRight w:val="0"/>
      <w:marTop w:val="0"/>
      <w:marBottom w:val="0"/>
      <w:divBdr>
        <w:top w:val="none" w:sz="0" w:space="0" w:color="auto"/>
        <w:left w:val="none" w:sz="0" w:space="0" w:color="auto"/>
        <w:bottom w:val="none" w:sz="0" w:space="0" w:color="auto"/>
        <w:right w:val="none" w:sz="0" w:space="0" w:color="auto"/>
      </w:divBdr>
    </w:div>
    <w:div w:id="602538963">
      <w:bodyDiv w:val="1"/>
      <w:marLeft w:val="0"/>
      <w:marRight w:val="0"/>
      <w:marTop w:val="0"/>
      <w:marBottom w:val="0"/>
      <w:divBdr>
        <w:top w:val="none" w:sz="0" w:space="0" w:color="auto"/>
        <w:left w:val="none" w:sz="0" w:space="0" w:color="auto"/>
        <w:bottom w:val="none" w:sz="0" w:space="0" w:color="auto"/>
        <w:right w:val="none" w:sz="0" w:space="0" w:color="auto"/>
      </w:divBdr>
      <w:divsChild>
        <w:div w:id="1733965709">
          <w:marLeft w:val="547"/>
          <w:marRight w:val="0"/>
          <w:marTop w:val="0"/>
          <w:marBottom w:val="0"/>
          <w:divBdr>
            <w:top w:val="none" w:sz="0" w:space="0" w:color="auto"/>
            <w:left w:val="none" w:sz="0" w:space="0" w:color="auto"/>
            <w:bottom w:val="none" w:sz="0" w:space="0" w:color="auto"/>
            <w:right w:val="none" w:sz="0" w:space="0" w:color="auto"/>
          </w:divBdr>
        </w:div>
      </w:divsChild>
    </w:div>
    <w:div w:id="928276113">
      <w:bodyDiv w:val="1"/>
      <w:marLeft w:val="0"/>
      <w:marRight w:val="0"/>
      <w:marTop w:val="0"/>
      <w:marBottom w:val="0"/>
      <w:divBdr>
        <w:top w:val="none" w:sz="0" w:space="0" w:color="auto"/>
        <w:left w:val="none" w:sz="0" w:space="0" w:color="auto"/>
        <w:bottom w:val="none" w:sz="0" w:space="0" w:color="auto"/>
        <w:right w:val="none" w:sz="0" w:space="0" w:color="auto"/>
      </w:divBdr>
      <w:divsChild>
        <w:div w:id="406347236">
          <w:marLeft w:val="547"/>
          <w:marRight w:val="0"/>
          <w:marTop w:val="0"/>
          <w:marBottom w:val="0"/>
          <w:divBdr>
            <w:top w:val="none" w:sz="0" w:space="0" w:color="auto"/>
            <w:left w:val="none" w:sz="0" w:space="0" w:color="auto"/>
            <w:bottom w:val="none" w:sz="0" w:space="0" w:color="auto"/>
            <w:right w:val="none" w:sz="0" w:space="0" w:color="auto"/>
          </w:divBdr>
        </w:div>
        <w:div w:id="734860084">
          <w:marLeft w:val="547"/>
          <w:marRight w:val="0"/>
          <w:marTop w:val="0"/>
          <w:marBottom w:val="0"/>
          <w:divBdr>
            <w:top w:val="none" w:sz="0" w:space="0" w:color="auto"/>
            <w:left w:val="none" w:sz="0" w:space="0" w:color="auto"/>
            <w:bottom w:val="none" w:sz="0" w:space="0" w:color="auto"/>
            <w:right w:val="none" w:sz="0" w:space="0" w:color="auto"/>
          </w:divBdr>
        </w:div>
        <w:div w:id="769859581">
          <w:marLeft w:val="547"/>
          <w:marRight w:val="0"/>
          <w:marTop w:val="0"/>
          <w:marBottom w:val="0"/>
          <w:divBdr>
            <w:top w:val="none" w:sz="0" w:space="0" w:color="auto"/>
            <w:left w:val="none" w:sz="0" w:space="0" w:color="auto"/>
            <w:bottom w:val="none" w:sz="0" w:space="0" w:color="auto"/>
            <w:right w:val="none" w:sz="0" w:space="0" w:color="auto"/>
          </w:divBdr>
        </w:div>
        <w:div w:id="842738873">
          <w:marLeft w:val="547"/>
          <w:marRight w:val="0"/>
          <w:marTop w:val="0"/>
          <w:marBottom w:val="0"/>
          <w:divBdr>
            <w:top w:val="none" w:sz="0" w:space="0" w:color="auto"/>
            <w:left w:val="none" w:sz="0" w:space="0" w:color="auto"/>
            <w:bottom w:val="none" w:sz="0" w:space="0" w:color="auto"/>
            <w:right w:val="none" w:sz="0" w:space="0" w:color="auto"/>
          </w:divBdr>
        </w:div>
      </w:divsChild>
    </w:div>
    <w:div w:id="1037240645">
      <w:bodyDiv w:val="1"/>
      <w:marLeft w:val="0"/>
      <w:marRight w:val="0"/>
      <w:marTop w:val="0"/>
      <w:marBottom w:val="0"/>
      <w:divBdr>
        <w:top w:val="none" w:sz="0" w:space="0" w:color="auto"/>
        <w:left w:val="none" w:sz="0" w:space="0" w:color="auto"/>
        <w:bottom w:val="none" w:sz="0" w:space="0" w:color="auto"/>
        <w:right w:val="none" w:sz="0" w:space="0" w:color="auto"/>
      </w:divBdr>
    </w:div>
    <w:div w:id="1279525074">
      <w:bodyDiv w:val="1"/>
      <w:marLeft w:val="0"/>
      <w:marRight w:val="0"/>
      <w:marTop w:val="0"/>
      <w:marBottom w:val="0"/>
      <w:divBdr>
        <w:top w:val="none" w:sz="0" w:space="0" w:color="auto"/>
        <w:left w:val="none" w:sz="0" w:space="0" w:color="auto"/>
        <w:bottom w:val="none" w:sz="0" w:space="0" w:color="auto"/>
        <w:right w:val="none" w:sz="0" w:space="0" w:color="auto"/>
      </w:divBdr>
    </w:div>
    <w:div w:id="1384450049">
      <w:bodyDiv w:val="1"/>
      <w:marLeft w:val="0"/>
      <w:marRight w:val="0"/>
      <w:marTop w:val="0"/>
      <w:marBottom w:val="0"/>
      <w:divBdr>
        <w:top w:val="none" w:sz="0" w:space="0" w:color="auto"/>
        <w:left w:val="none" w:sz="0" w:space="0" w:color="auto"/>
        <w:bottom w:val="none" w:sz="0" w:space="0" w:color="auto"/>
        <w:right w:val="none" w:sz="0" w:space="0" w:color="auto"/>
      </w:divBdr>
    </w:div>
    <w:div w:id="1402218566">
      <w:bodyDiv w:val="1"/>
      <w:marLeft w:val="0"/>
      <w:marRight w:val="0"/>
      <w:marTop w:val="0"/>
      <w:marBottom w:val="0"/>
      <w:divBdr>
        <w:top w:val="none" w:sz="0" w:space="0" w:color="auto"/>
        <w:left w:val="none" w:sz="0" w:space="0" w:color="auto"/>
        <w:bottom w:val="none" w:sz="0" w:space="0" w:color="auto"/>
        <w:right w:val="none" w:sz="0" w:space="0" w:color="auto"/>
      </w:divBdr>
      <w:divsChild>
        <w:div w:id="2069110161">
          <w:marLeft w:val="547"/>
          <w:marRight w:val="0"/>
          <w:marTop w:val="0"/>
          <w:marBottom w:val="0"/>
          <w:divBdr>
            <w:top w:val="none" w:sz="0" w:space="0" w:color="auto"/>
            <w:left w:val="none" w:sz="0" w:space="0" w:color="auto"/>
            <w:bottom w:val="none" w:sz="0" w:space="0" w:color="auto"/>
            <w:right w:val="none" w:sz="0" w:space="0" w:color="auto"/>
          </w:divBdr>
        </w:div>
      </w:divsChild>
    </w:div>
    <w:div w:id="1701078883">
      <w:bodyDiv w:val="1"/>
      <w:marLeft w:val="0"/>
      <w:marRight w:val="0"/>
      <w:marTop w:val="0"/>
      <w:marBottom w:val="0"/>
      <w:divBdr>
        <w:top w:val="none" w:sz="0" w:space="0" w:color="auto"/>
        <w:left w:val="none" w:sz="0" w:space="0" w:color="auto"/>
        <w:bottom w:val="none" w:sz="0" w:space="0" w:color="auto"/>
        <w:right w:val="none" w:sz="0" w:space="0" w:color="auto"/>
      </w:divBdr>
    </w:div>
    <w:div w:id="1752701295">
      <w:bodyDiv w:val="1"/>
      <w:marLeft w:val="0"/>
      <w:marRight w:val="0"/>
      <w:marTop w:val="0"/>
      <w:marBottom w:val="0"/>
      <w:divBdr>
        <w:top w:val="none" w:sz="0" w:space="0" w:color="auto"/>
        <w:left w:val="none" w:sz="0" w:space="0" w:color="auto"/>
        <w:bottom w:val="none" w:sz="0" w:space="0" w:color="auto"/>
        <w:right w:val="none" w:sz="0" w:space="0" w:color="auto"/>
      </w:divBdr>
    </w:div>
    <w:div w:id="1951282550">
      <w:bodyDiv w:val="1"/>
      <w:marLeft w:val="0"/>
      <w:marRight w:val="0"/>
      <w:marTop w:val="0"/>
      <w:marBottom w:val="0"/>
      <w:divBdr>
        <w:top w:val="none" w:sz="0" w:space="0" w:color="auto"/>
        <w:left w:val="none" w:sz="0" w:space="0" w:color="auto"/>
        <w:bottom w:val="none" w:sz="0" w:space="0" w:color="auto"/>
        <w:right w:val="none" w:sz="0" w:space="0" w:color="auto"/>
      </w:divBdr>
      <w:divsChild>
        <w:div w:id="19885816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m.linot@commercequitable.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s.mirada@commercequitab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mourgues@commercequitable.org" TargetMode="External"/><Relationship Id="rId20" Type="http://schemas.openxmlformats.org/officeDocument/2006/relationships/hyperlink" Target="mailto:s.mirada@commercequitabl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m.mourgues@commercequitabl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m.mourgues@commercequitabl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ARCHITECTURE\EQUITE\Equit&#233;%203\Composante%201\Labels\Cadrage%20des%20AAP\Appel-a-projets-labels-CE%202025_V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ED83-B6F9-4FE6-B18E-F175D6D7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Appel-a-projets-labels-CE 2025_V3</Template>
  <TotalTime>3</TotalTime>
  <Pages>27</Pages>
  <Words>7894</Words>
  <Characters>43420</Characters>
  <Application>Microsoft Office Word</Application>
  <DocSecurity>0</DocSecurity>
  <Lines>361</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51212</CharactersWithSpaces>
  <SharedDoc>false</SharedDoc>
  <HLinks>
    <vt:vector size="150" baseType="variant">
      <vt:variant>
        <vt:i4>5111870</vt:i4>
      </vt:variant>
      <vt:variant>
        <vt:i4>138</vt:i4>
      </vt:variant>
      <vt:variant>
        <vt:i4>0</vt:i4>
      </vt:variant>
      <vt:variant>
        <vt:i4>5</vt:i4>
      </vt:variant>
      <vt:variant>
        <vt:lpwstr>mailto:m.mourgues@commercequitable.org</vt:lpwstr>
      </vt:variant>
      <vt:variant>
        <vt:lpwstr/>
      </vt:variant>
      <vt:variant>
        <vt:i4>5111870</vt:i4>
      </vt:variant>
      <vt:variant>
        <vt:i4>135</vt:i4>
      </vt:variant>
      <vt:variant>
        <vt:i4>0</vt:i4>
      </vt:variant>
      <vt:variant>
        <vt:i4>5</vt:i4>
      </vt:variant>
      <vt:variant>
        <vt:lpwstr>mailto:m.mourgues@commercequitable.org</vt:lpwstr>
      </vt:variant>
      <vt:variant>
        <vt:lpwstr/>
      </vt:variant>
      <vt:variant>
        <vt:i4>3670110</vt:i4>
      </vt:variant>
      <vt:variant>
        <vt:i4>132</vt:i4>
      </vt:variant>
      <vt:variant>
        <vt:i4>0</vt:i4>
      </vt:variant>
      <vt:variant>
        <vt:i4>5</vt:i4>
      </vt:variant>
      <vt:variant>
        <vt:lpwstr>mailto:m.linot@commercequitable.org</vt:lpwstr>
      </vt:variant>
      <vt:variant>
        <vt:lpwstr/>
      </vt:variant>
      <vt:variant>
        <vt:i4>5111870</vt:i4>
      </vt:variant>
      <vt:variant>
        <vt:i4>129</vt:i4>
      </vt:variant>
      <vt:variant>
        <vt:i4>0</vt:i4>
      </vt:variant>
      <vt:variant>
        <vt:i4>5</vt:i4>
      </vt:variant>
      <vt:variant>
        <vt:lpwstr>mailto:m.mourgues@commercequitable.org</vt:lpwstr>
      </vt:variant>
      <vt:variant>
        <vt:lpwstr/>
      </vt:variant>
      <vt:variant>
        <vt:i4>1245237</vt:i4>
      </vt:variant>
      <vt:variant>
        <vt:i4>122</vt:i4>
      </vt:variant>
      <vt:variant>
        <vt:i4>0</vt:i4>
      </vt:variant>
      <vt:variant>
        <vt:i4>5</vt:i4>
      </vt:variant>
      <vt:variant>
        <vt:lpwstr/>
      </vt:variant>
      <vt:variant>
        <vt:lpwstr>_Toc195609125</vt:lpwstr>
      </vt:variant>
      <vt:variant>
        <vt:i4>1245237</vt:i4>
      </vt:variant>
      <vt:variant>
        <vt:i4>116</vt:i4>
      </vt:variant>
      <vt:variant>
        <vt:i4>0</vt:i4>
      </vt:variant>
      <vt:variant>
        <vt:i4>5</vt:i4>
      </vt:variant>
      <vt:variant>
        <vt:lpwstr/>
      </vt:variant>
      <vt:variant>
        <vt:lpwstr>_Toc195609124</vt:lpwstr>
      </vt:variant>
      <vt:variant>
        <vt:i4>1245237</vt:i4>
      </vt:variant>
      <vt:variant>
        <vt:i4>110</vt:i4>
      </vt:variant>
      <vt:variant>
        <vt:i4>0</vt:i4>
      </vt:variant>
      <vt:variant>
        <vt:i4>5</vt:i4>
      </vt:variant>
      <vt:variant>
        <vt:lpwstr/>
      </vt:variant>
      <vt:variant>
        <vt:lpwstr>_Toc195609123</vt:lpwstr>
      </vt:variant>
      <vt:variant>
        <vt:i4>1245237</vt:i4>
      </vt:variant>
      <vt:variant>
        <vt:i4>104</vt:i4>
      </vt:variant>
      <vt:variant>
        <vt:i4>0</vt:i4>
      </vt:variant>
      <vt:variant>
        <vt:i4>5</vt:i4>
      </vt:variant>
      <vt:variant>
        <vt:lpwstr/>
      </vt:variant>
      <vt:variant>
        <vt:lpwstr>_Toc195609122</vt:lpwstr>
      </vt:variant>
      <vt:variant>
        <vt:i4>1245237</vt:i4>
      </vt:variant>
      <vt:variant>
        <vt:i4>98</vt:i4>
      </vt:variant>
      <vt:variant>
        <vt:i4>0</vt:i4>
      </vt:variant>
      <vt:variant>
        <vt:i4>5</vt:i4>
      </vt:variant>
      <vt:variant>
        <vt:lpwstr/>
      </vt:variant>
      <vt:variant>
        <vt:lpwstr>_Toc195609121</vt:lpwstr>
      </vt:variant>
      <vt:variant>
        <vt:i4>1245237</vt:i4>
      </vt:variant>
      <vt:variant>
        <vt:i4>92</vt:i4>
      </vt:variant>
      <vt:variant>
        <vt:i4>0</vt:i4>
      </vt:variant>
      <vt:variant>
        <vt:i4>5</vt:i4>
      </vt:variant>
      <vt:variant>
        <vt:lpwstr/>
      </vt:variant>
      <vt:variant>
        <vt:lpwstr>_Toc195609120</vt:lpwstr>
      </vt:variant>
      <vt:variant>
        <vt:i4>1048629</vt:i4>
      </vt:variant>
      <vt:variant>
        <vt:i4>86</vt:i4>
      </vt:variant>
      <vt:variant>
        <vt:i4>0</vt:i4>
      </vt:variant>
      <vt:variant>
        <vt:i4>5</vt:i4>
      </vt:variant>
      <vt:variant>
        <vt:lpwstr/>
      </vt:variant>
      <vt:variant>
        <vt:lpwstr>_Toc195609119</vt:lpwstr>
      </vt:variant>
      <vt:variant>
        <vt:i4>1048629</vt:i4>
      </vt:variant>
      <vt:variant>
        <vt:i4>80</vt:i4>
      </vt:variant>
      <vt:variant>
        <vt:i4>0</vt:i4>
      </vt:variant>
      <vt:variant>
        <vt:i4>5</vt:i4>
      </vt:variant>
      <vt:variant>
        <vt:lpwstr/>
      </vt:variant>
      <vt:variant>
        <vt:lpwstr>_Toc195609118</vt:lpwstr>
      </vt:variant>
      <vt:variant>
        <vt:i4>1048629</vt:i4>
      </vt:variant>
      <vt:variant>
        <vt:i4>74</vt:i4>
      </vt:variant>
      <vt:variant>
        <vt:i4>0</vt:i4>
      </vt:variant>
      <vt:variant>
        <vt:i4>5</vt:i4>
      </vt:variant>
      <vt:variant>
        <vt:lpwstr/>
      </vt:variant>
      <vt:variant>
        <vt:lpwstr>_Toc195609117</vt:lpwstr>
      </vt:variant>
      <vt:variant>
        <vt:i4>1048629</vt:i4>
      </vt:variant>
      <vt:variant>
        <vt:i4>68</vt:i4>
      </vt:variant>
      <vt:variant>
        <vt:i4>0</vt:i4>
      </vt:variant>
      <vt:variant>
        <vt:i4>5</vt:i4>
      </vt:variant>
      <vt:variant>
        <vt:lpwstr/>
      </vt:variant>
      <vt:variant>
        <vt:lpwstr>_Toc195609116</vt:lpwstr>
      </vt:variant>
      <vt:variant>
        <vt:i4>1048629</vt:i4>
      </vt:variant>
      <vt:variant>
        <vt:i4>62</vt:i4>
      </vt:variant>
      <vt:variant>
        <vt:i4>0</vt:i4>
      </vt:variant>
      <vt:variant>
        <vt:i4>5</vt:i4>
      </vt:variant>
      <vt:variant>
        <vt:lpwstr/>
      </vt:variant>
      <vt:variant>
        <vt:lpwstr>_Toc195609115</vt:lpwstr>
      </vt:variant>
      <vt:variant>
        <vt:i4>1048629</vt:i4>
      </vt:variant>
      <vt:variant>
        <vt:i4>56</vt:i4>
      </vt:variant>
      <vt:variant>
        <vt:i4>0</vt:i4>
      </vt:variant>
      <vt:variant>
        <vt:i4>5</vt:i4>
      </vt:variant>
      <vt:variant>
        <vt:lpwstr/>
      </vt:variant>
      <vt:variant>
        <vt:lpwstr>_Toc195609114</vt:lpwstr>
      </vt:variant>
      <vt:variant>
        <vt:i4>1048629</vt:i4>
      </vt:variant>
      <vt:variant>
        <vt:i4>50</vt:i4>
      </vt:variant>
      <vt:variant>
        <vt:i4>0</vt:i4>
      </vt:variant>
      <vt:variant>
        <vt:i4>5</vt:i4>
      </vt:variant>
      <vt:variant>
        <vt:lpwstr/>
      </vt:variant>
      <vt:variant>
        <vt:lpwstr>_Toc195609113</vt:lpwstr>
      </vt:variant>
      <vt:variant>
        <vt:i4>1048629</vt:i4>
      </vt:variant>
      <vt:variant>
        <vt:i4>44</vt:i4>
      </vt:variant>
      <vt:variant>
        <vt:i4>0</vt:i4>
      </vt:variant>
      <vt:variant>
        <vt:i4>5</vt:i4>
      </vt:variant>
      <vt:variant>
        <vt:lpwstr/>
      </vt:variant>
      <vt:variant>
        <vt:lpwstr>_Toc195609112</vt:lpwstr>
      </vt:variant>
      <vt:variant>
        <vt:i4>1048629</vt:i4>
      </vt:variant>
      <vt:variant>
        <vt:i4>38</vt:i4>
      </vt:variant>
      <vt:variant>
        <vt:i4>0</vt:i4>
      </vt:variant>
      <vt:variant>
        <vt:i4>5</vt:i4>
      </vt:variant>
      <vt:variant>
        <vt:lpwstr/>
      </vt:variant>
      <vt:variant>
        <vt:lpwstr>_Toc195609111</vt:lpwstr>
      </vt:variant>
      <vt:variant>
        <vt:i4>1048629</vt:i4>
      </vt:variant>
      <vt:variant>
        <vt:i4>32</vt:i4>
      </vt:variant>
      <vt:variant>
        <vt:i4>0</vt:i4>
      </vt:variant>
      <vt:variant>
        <vt:i4>5</vt:i4>
      </vt:variant>
      <vt:variant>
        <vt:lpwstr/>
      </vt:variant>
      <vt:variant>
        <vt:lpwstr>_Toc195609110</vt:lpwstr>
      </vt:variant>
      <vt:variant>
        <vt:i4>1114165</vt:i4>
      </vt:variant>
      <vt:variant>
        <vt:i4>26</vt:i4>
      </vt:variant>
      <vt:variant>
        <vt:i4>0</vt:i4>
      </vt:variant>
      <vt:variant>
        <vt:i4>5</vt:i4>
      </vt:variant>
      <vt:variant>
        <vt:lpwstr/>
      </vt:variant>
      <vt:variant>
        <vt:lpwstr>_Toc195609109</vt:lpwstr>
      </vt:variant>
      <vt:variant>
        <vt:i4>1114165</vt:i4>
      </vt:variant>
      <vt:variant>
        <vt:i4>20</vt:i4>
      </vt:variant>
      <vt:variant>
        <vt:i4>0</vt:i4>
      </vt:variant>
      <vt:variant>
        <vt:i4>5</vt:i4>
      </vt:variant>
      <vt:variant>
        <vt:lpwstr/>
      </vt:variant>
      <vt:variant>
        <vt:lpwstr>_Toc195609108</vt:lpwstr>
      </vt:variant>
      <vt:variant>
        <vt:i4>1114165</vt:i4>
      </vt:variant>
      <vt:variant>
        <vt:i4>14</vt:i4>
      </vt:variant>
      <vt:variant>
        <vt:i4>0</vt:i4>
      </vt:variant>
      <vt:variant>
        <vt:i4>5</vt:i4>
      </vt:variant>
      <vt:variant>
        <vt:lpwstr/>
      </vt:variant>
      <vt:variant>
        <vt:lpwstr>_Toc195609107</vt:lpwstr>
      </vt:variant>
      <vt:variant>
        <vt:i4>1114165</vt:i4>
      </vt:variant>
      <vt:variant>
        <vt:i4>8</vt:i4>
      </vt:variant>
      <vt:variant>
        <vt:i4>0</vt:i4>
      </vt:variant>
      <vt:variant>
        <vt:i4>5</vt:i4>
      </vt:variant>
      <vt:variant>
        <vt:lpwstr/>
      </vt:variant>
      <vt:variant>
        <vt:lpwstr>_Toc195609106</vt:lpwstr>
      </vt:variant>
      <vt:variant>
        <vt:i4>1114165</vt:i4>
      </vt:variant>
      <vt:variant>
        <vt:i4>2</vt:i4>
      </vt:variant>
      <vt:variant>
        <vt:i4>0</vt:i4>
      </vt:variant>
      <vt:variant>
        <vt:i4>5</vt:i4>
      </vt:variant>
      <vt:variant>
        <vt:lpwstr/>
      </vt:variant>
      <vt:variant>
        <vt:lpwstr>_Toc195609105</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Manuel Linot - CEF</dc:creator>
  <keywords>, docId:CB61C85792A55FBB52474E686069B954</keywords>
  <lastModifiedBy>Mathilde Mourgues</lastModifiedBy>
  <revision>2</revision>
  <lastPrinted>2020-05-11T12:33:00.0000000Z</lastPrinted>
  <dcterms:created xsi:type="dcterms:W3CDTF">2025-10-24T07:52:00.0000000Z</dcterms:created>
  <dcterms:modified xsi:type="dcterms:W3CDTF">2025-10-24T07:52:00.0000000Z</dcterms:modified>
</coreProperties>
</file>